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2C" w:rsidRPr="006E169E" w:rsidRDefault="00FD332C" w:rsidP="00843650">
      <w:pPr>
        <w:spacing w:line="276" w:lineRule="auto"/>
        <w:ind w:left="-284" w:firstLine="284"/>
        <w:jc w:val="both"/>
        <w:rPr>
          <w:rFonts w:cs="Arial"/>
          <w:b/>
        </w:rPr>
      </w:pPr>
      <w:r w:rsidRPr="001D271C">
        <w:rPr>
          <w:rFonts w:cs="Arial"/>
          <w:b/>
        </w:rPr>
        <w:t xml:space="preserve">ΒΟΥΛΗ ΤΩΝ ΕΛΛΗΝΩΝ </w:t>
      </w:r>
    </w:p>
    <w:p w:rsidR="00FD332C" w:rsidRPr="001D271C" w:rsidRDefault="00FD332C" w:rsidP="00843650">
      <w:pPr>
        <w:spacing w:line="276" w:lineRule="auto"/>
        <w:ind w:left="-284" w:firstLine="284"/>
        <w:jc w:val="both"/>
        <w:rPr>
          <w:rFonts w:cs="Arial"/>
          <w:b/>
        </w:rPr>
      </w:pPr>
      <w:r>
        <w:rPr>
          <w:rFonts w:cs="Arial"/>
          <w:b/>
        </w:rPr>
        <w:t>ΠΕΡΙΟΔΟΣ ΙΗ΄- ΣΥΝΟΔΟΣ Γ</w:t>
      </w:r>
      <w:r w:rsidRPr="001D271C">
        <w:rPr>
          <w:rFonts w:cs="Arial"/>
          <w:b/>
        </w:rPr>
        <w:t xml:space="preserve">΄ </w:t>
      </w:r>
    </w:p>
    <w:p w:rsidR="00FD332C" w:rsidRPr="001D271C" w:rsidRDefault="00FD332C" w:rsidP="00843650">
      <w:pPr>
        <w:spacing w:line="276" w:lineRule="auto"/>
        <w:ind w:left="-284" w:firstLine="284"/>
        <w:jc w:val="both"/>
        <w:rPr>
          <w:rFonts w:cs="Arial"/>
          <w:b/>
        </w:rPr>
      </w:pPr>
      <w:r w:rsidRPr="001D271C">
        <w:rPr>
          <w:rFonts w:cs="Arial"/>
          <w:b/>
        </w:rPr>
        <w:t>ΔΙΑΡΚΗΣ ΕΠΙΤΡΟΠΗ ΟΙΚΟΝΟΜΙΚΩΝ ΥΠΟΘΕΣΕΩΝ</w:t>
      </w:r>
    </w:p>
    <w:p w:rsidR="00FD332C" w:rsidRPr="001D271C" w:rsidRDefault="00FD332C" w:rsidP="00843650">
      <w:pPr>
        <w:spacing w:line="276" w:lineRule="auto"/>
        <w:ind w:left="-284" w:firstLine="284"/>
        <w:jc w:val="both"/>
        <w:rPr>
          <w:rFonts w:cs="Arial"/>
          <w:b/>
        </w:rPr>
      </w:pPr>
    </w:p>
    <w:p w:rsidR="00FD332C" w:rsidRPr="001D271C" w:rsidRDefault="00FD332C" w:rsidP="00CA7D73">
      <w:pPr>
        <w:spacing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00CA7D73">
        <w:rPr>
          <w:rFonts w:cs="Arial"/>
          <w:b/>
        </w:rPr>
        <w:t xml:space="preserve">   </w:t>
      </w:r>
      <w:r w:rsidR="00CA7D73">
        <w:rPr>
          <w:rFonts w:cs="Arial"/>
          <w:b/>
        </w:rPr>
        <w:tab/>
      </w:r>
      <w:r w:rsidR="00CA7D73">
        <w:rPr>
          <w:rFonts w:cs="Arial"/>
          <w:b/>
        </w:rPr>
        <w:tab/>
      </w:r>
      <w:r w:rsidR="00CA7D73">
        <w:rPr>
          <w:rFonts w:cs="Arial"/>
          <w:b/>
        </w:rPr>
        <w:tab/>
      </w:r>
      <w:r w:rsidR="00CA7D73">
        <w:rPr>
          <w:rFonts w:cs="Arial"/>
          <w:b/>
        </w:rPr>
        <w:tab/>
      </w:r>
      <w:r w:rsidR="00CA7D73">
        <w:rPr>
          <w:rFonts w:cs="Arial"/>
          <w:b/>
        </w:rPr>
        <w:tab/>
      </w:r>
      <w:r w:rsidR="00CA7D73">
        <w:rPr>
          <w:rFonts w:cs="Arial"/>
          <w:b/>
        </w:rPr>
        <w:tab/>
      </w:r>
      <w:r w:rsidR="00CA7D73">
        <w:rPr>
          <w:rFonts w:cs="Arial"/>
          <w:b/>
        </w:rPr>
        <w:tab/>
      </w:r>
    </w:p>
    <w:p w:rsidR="00FD332C" w:rsidRPr="001D271C" w:rsidRDefault="00FD332C" w:rsidP="00843650">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7F098B">
        <w:rPr>
          <w:rFonts w:cs="Arial"/>
          <w:b/>
        </w:rPr>
        <w:t xml:space="preserve"> </w:t>
      </w:r>
      <w:r w:rsidRPr="001D271C">
        <w:rPr>
          <w:rFonts w:cs="Arial"/>
          <w:b/>
        </w:rPr>
        <w:t>ΠΡ Α Κ Τ Ι Κ Ο</w:t>
      </w:r>
    </w:p>
    <w:p w:rsidR="00FD332C" w:rsidRPr="001D271C" w:rsidRDefault="00FD332C" w:rsidP="00843650">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FD332C" w:rsidRPr="001D271C" w:rsidRDefault="00FD332C" w:rsidP="00843650">
      <w:pPr>
        <w:tabs>
          <w:tab w:val="left" w:pos="7375"/>
        </w:tabs>
        <w:spacing w:line="276" w:lineRule="auto"/>
        <w:ind w:firstLine="720"/>
        <w:jc w:val="both"/>
        <w:rPr>
          <w:rFonts w:cs="Arial"/>
          <w:b/>
        </w:rPr>
      </w:pPr>
      <w:r w:rsidRPr="001D271C">
        <w:rPr>
          <w:rFonts w:cs="Arial"/>
          <w:b/>
        </w:rPr>
        <w:t xml:space="preserve">                                                     </w:t>
      </w:r>
    </w:p>
    <w:p w:rsidR="00FD332C" w:rsidRDefault="00FD332C" w:rsidP="00843650">
      <w:pPr>
        <w:spacing w:line="276" w:lineRule="auto"/>
        <w:ind w:firstLine="720"/>
        <w:jc w:val="both"/>
        <w:rPr>
          <w:bCs/>
          <w:u w:val="single"/>
        </w:rPr>
      </w:pPr>
      <w:r w:rsidRPr="0028348F">
        <w:rPr>
          <w:rFonts w:cs="Arial"/>
        </w:rPr>
        <w:t xml:space="preserve">Στην Αθήνα, σήμερα, </w:t>
      </w:r>
      <w:r>
        <w:rPr>
          <w:rFonts w:cs="Arial"/>
        </w:rPr>
        <w:t>24 Ιουνίου 2022</w:t>
      </w:r>
      <w:r w:rsidRPr="0028348F">
        <w:rPr>
          <w:rFonts w:cs="Arial"/>
        </w:rPr>
        <w:t>, ημέρα</w:t>
      </w:r>
      <w:r>
        <w:rPr>
          <w:rFonts w:cs="Arial"/>
        </w:rPr>
        <w:t xml:space="preserve"> Παρασκευή </w:t>
      </w:r>
      <w:r w:rsidRPr="0028348F">
        <w:rPr>
          <w:rFonts w:cs="Arial"/>
        </w:rPr>
        <w:t xml:space="preserve">και ώρα </w:t>
      </w:r>
      <w:r>
        <w:rPr>
          <w:rFonts w:cs="Arial"/>
        </w:rPr>
        <w:t>10.</w:t>
      </w:r>
      <w:r w:rsidRPr="00D82954">
        <w:rPr>
          <w:rFonts w:cs="Arial"/>
        </w:rPr>
        <w:t>10</w:t>
      </w:r>
      <w:r w:rsidRPr="0028348F">
        <w:rPr>
          <w:rFonts w:cs="Arial"/>
        </w:rPr>
        <w:t>΄</w:t>
      </w:r>
      <w:r>
        <w:rPr>
          <w:rFonts w:cs="Arial"/>
        </w:rPr>
        <w:t>π.μ.</w:t>
      </w:r>
      <w:r w:rsidRPr="0028348F">
        <w:rPr>
          <w:rFonts w:cs="Arial"/>
        </w:rPr>
        <w:t xml:space="preserve">, στην </w:t>
      </w:r>
      <w:r w:rsidRPr="003C3D55">
        <w:rPr>
          <w:rFonts w:cs="Arial"/>
          <w:bCs/>
        </w:rPr>
        <w:t xml:space="preserve">Αίθουσα </w:t>
      </w:r>
      <w:r w:rsidRPr="003C3D55">
        <w:t>«</w:t>
      </w:r>
      <w:r w:rsidRPr="003C3D55">
        <w:rPr>
          <w:rStyle w:val="a4"/>
        </w:rPr>
        <w:t xml:space="preserve">Προέδρου Αθανασίου </w:t>
      </w:r>
      <w:proofErr w:type="spellStart"/>
      <w:r w:rsidRPr="003C3D55">
        <w:rPr>
          <w:rStyle w:val="a4"/>
        </w:rPr>
        <w:t>Κωνστ</w:t>
      </w:r>
      <w:proofErr w:type="spellEnd"/>
      <w:r w:rsidRPr="003C3D55">
        <w:rPr>
          <w:rStyle w:val="a4"/>
        </w:rPr>
        <w:t>. Τσαλδάρη» (223)</w:t>
      </w:r>
      <w:r w:rsidRPr="003C3D55">
        <w:rPr>
          <w:rFonts w:cs="Arial"/>
        </w:rPr>
        <w:t>,</w:t>
      </w:r>
      <w:r w:rsidRPr="0085046E">
        <w:rPr>
          <w:rFonts w:cs="Arial"/>
        </w:rPr>
        <w:t xml:space="preserve"> </w:t>
      </w:r>
      <w:r w:rsidRPr="00B246EB">
        <w:rPr>
          <w:rFonts w:cs="Arial"/>
          <w:bCs/>
        </w:rPr>
        <w:t xml:space="preserve">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D82954">
        <w:rPr>
          <w:rFonts w:cs="Arial"/>
        </w:rPr>
        <w:t xml:space="preserve"> </w:t>
      </w:r>
      <w:r w:rsidRPr="0028348F">
        <w:rPr>
          <w:rFonts w:cs="Arial"/>
        </w:rPr>
        <w:t xml:space="preserve">με θέμα ημερήσιας διάταξης </w:t>
      </w:r>
      <w:r w:rsidRPr="002905C0">
        <w:rPr>
          <w:rFonts w:cs="Arial"/>
        </w:rPr>
        <w:t xml:space="preserve">τη συνέχιση της επεξεργασίας και εξέτασης </w:t>
      </w:r>
      <w:r>
        <w:rPr>
          <w:rFonts w:cs="Arial"/>
        </w:rPr>
        <w:t xml:space="preserve">του σχεδίου νόμου </w:t>
      </w:r>
      <w:r w:rsidRPr="0028348F">
        <w:rPr>
          <w:rFonts w:cs="Arial"/>
        </w:rPr>
        <w:t>του Υπουργείου Οικονομικών:</w:t>
      </w:r>
      <w:r w:rsidRPr="000D23F0">
        <w:t xml:space="preserve"> </w:t>
      </w:r>
      <w:r w:rsidRPr="00FD5BBB">
        <w:rPr>
          <w:bCs/>
        </w:rPr>
        <w:t>«Εν</w:t>
      </w:r>
      <w:r w:rsidR="00237E75">
        <w:rPr>
          <w:bCs/>
        </w:rPr>
        <w:t xml:space="preserve">σωμάτωση της παρ.5 του άρθρου 1 </w:t>
      </w:r>
      <w:r w:rsidRPr="00FD5BBB">
        <w:rPr>
          <w:bCs/>
        </w:rPr>
        <w:t>της Οδηγίας (ΕΕ) 2017/952 του Συμβουλίου της 29</w:t>
      </w:r>
      <w:r w:rsidRPr="00FD5BBB">
        <w:rPr>
          <w:bCs/>
          <w:vertAlign w:val="superscript"/>
        </w:rPr>
        <w:t>ης</w:t>
      </w:r>
      <w:r w:rsidRPr="00FD5BBB">
        <w:rPr>
          <w:bCs/>
        </w:rPr>
        <w:t> Μαΐου 2017 για την τροποποίηση της Οδηγίας (ΕΕ) 2016/1164 όσον αφορά τις ασυμφωνίες στη μεταχείριση υβριδικών μέσων με τρίτες χώρες (L114),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sidRPr="00D82954">
        <w:rPr>
          <w:b/>
          <w:bCs/>
        </w:rPr>
        <w:t xml:space="preserve"> </w:t>
      </w:r>
      <w:r w:rsidRPr="00D82954">
        <w:rPr>
          <w:bCs/>
        </w:rPr>
        <w:t>(2</w:t>
      </w:r>
      <w:r w:rsidRPr="00D82954">
        <w:rPr>
          <w:bCs/>
          <w:vertAlign w:val="superscript"/>
        </w:rPr>
        <w:t>η</w:t>
      </w:r>
      <w:r w:rsidRPr="00D82954">
        <w:rPr>
          <w:bCs/>
        </w:rPr>
        <w:t xml:space="preserve"> συνεδρίαση</w:t>
      </w:r>
      <w:r>
        <w:rPr>
          <w:bCs/>
        </w:rPr>
        <w:t xml:space="preserve"> </w:t>
      </w:r>
      <w:r w:rsidRPr="00D82954">
        <w:rPr>
          <w:bCs/>
        </w:rPr>
        <w:t>-</w:t>
      </w:r>
      <w:r>
        <w:rPr>
          <w:bCs/>
        </w:rPr>
        <w:t xml:space="preserve"> </w:t>
      </w:r>
      <w:r w:rsidRPr="00D82954">
        <w:rPr>
          <w:bCs/>
        </w:rPr>
        <w:t>ακρόαση εξωκοινοβουλευτικών προσώπων)</w:t>
      </w:r>
    </w:p>
    <w:p w:rsidR="00FD332C" w:rsidRPr="00924812" w:rsidRDefault="00FD332C" w:rsidP="00843650">
      <w:pPr>
        <w:spacing w:line="276" w:lineRule="auto"/>
        <w:ind w:firstLine="720"/>
        <w:jc w:val="both"/>
        <w:rPr>
          <w:bCs/>
        </w:rPr>
      </w:pPr>
      <w:r w:rsidRPr="00924812">
        <w:rPr>
          <w:bCs/>
        </w:rPr>
        <w:t>Στη</w:t>
      </w:r>
      <w:r>
        <w:rPr>
          <w:bCs/>
        </w:rPr>
        <w:t>ν</w:t>
      </w:r>
      <w:r w:rsidRPr="00924812">
        <w:rPr>
          <w:bCs/>
        </w:rPr>
        <w:t xml:space="preserve"> συνεδρίαση παρέστησαν </w:t>
      </w:r>
      <w:r w:rsidRPr="00E43DD0">
        <w:rPr>
          <w:bCs/>
        </w:rPr>
        <w:t>ο Αναπληρωτής Υπουργός Οικονομικών, κ. Θεόδωρος Σκυλακάκης</w:t>
      </w:r>
      <w:r>
        <w:rPr>
          <w:bCs/>
        </w:rPr>
        <w:t xml:space="preserve">, </w:t>
      </w:r>
      <w:r w:rsidRPr="00924812">
        <w:rPr>
          <w:bCs/>
        </w:rPr>
        <w:t>ο Υφυπουργός Οικονομι</w:t>
      </w:r>
      <w:r>
        <w:rPr>
          <w:bCs/>
        </w:rPr>
        <w:t xml:space="preserve">κών, κ. Απόστολος </w:t>
      </w:r>
      <w:proofErr w:type="spellStart"/>
      <w:r>
        <w:rPr>
          <w:bCs/>
        </w:rPr>
        <w:t>Βεσυρόπουλος</w:t>
      </w:r>
      <w:proofErr w:type="spellEnd"/>
      <w:r>
        <w:rPr>
          <w:bCs/>
        </w:rPr>
        <w:t xml:space="preserve">, </w:t>
      </w:r>
      <w:r w:rsidRPr="00924812">
        <w:rPr>
          <w:bCs/>
        </w:rPr>
        <w:t>καθώς και αρμόδιοι υπηρεσιακοί φορείς.</w:t>
      </w:r>
    </w:p>
    <w:p w:rsidR="00FD332C" w:rsidRPr="00924812" w:rsidRDefault="00FD332C" w:rsidP="00843650">
      <w:pPr>
        <w:spacing w:line="276" w:lineRule="auto"/>
        <w:ind w:firstLine="720"/>
        <w:jc w:val="both"/>
        <w:rPr>
          <w:bCs/>
        </w:rPr>
      </w:pPr>
      <w:r w:rsidRPr="00924812">
        <w:rPr>
          <w:bCs/>
        </w:rPr>
        <w:t>Επίσης, εξέθεσαν τις απόψεις τους επί του σχεδίου νόμου, σύμφωνα με το άρθρο 38 του Κανονισμού της Βουλής, μέσω υπηρεσιών τηλεδιάσκεψης</w:t>
      </w:r>
      <w:r w:rsidR="00237E75">
        <w:rPr>
          <w:bCs/>
        </w:rPr>
        <w:t xml:space="preserve"> </w:t>
      </w:r>
      <w:r w:rsidRPr="00924812">
        <w:rPr>
          <w:bCs/>
        </w:rPr>
        <w:t>(άρθρο 38§9), οι κ.κ.: Σταύρος Σπυρόπουλος,  Νομικός Σύμβουλος του Κράτους (ΝΣΚ), Εμμανουέλα Πανοπούλου, Πρόεδρος της Ένωσης Μελών του Νομικού Συμβουλίου του Κράτους (ΝΣΚ),</w:t>
      </w:r>
      <w:r w:rsidR="00237E75">
        <w:rPr>
          <w:bCs/>
        </w:rPr>
        <w:t xml:space="preserve"> </w:t>
      </w:r>
      <w:r w:rsidRPr="00924812">
        <w:rPr>
          <w:bCs/>
        </w:rPr>
        <w:t xml:space="preserve">Φώτης Ιασωνίδης, Αντιπρόεδρος του Φορέα Διαχείρισης Κοινοχρήστων εντός του Μητροπολιτικού Πόλου Ελληνικού – Αγίου Κοσμά, Ιωάννης Λογοθέτης, Πρόεδρος της Ομοσπονδίας Συλλόγων Εργαζομένων Τυχερών Παιχνιδιών, Βασίλειος </w:t>
      </w:r>
      <w:proofErr w:type="spellStart"/>
      <w:r w:rsidRPr="00924812">
        <w:rPr>
          <w:bCs/>
        </w:rPr>
        <w:t>Κορκίδης</w:t>
      </w:r>
      <w:proofErr w:type="spellEnd"/>
      <w:r w:rsidRPr="00924812">
        <w:rPr>
          <w:bCs/>
        </w:rPr>
        <w:t xml:space="preserve">, Πρόεδρος του Εμπορικού και Βιομηχανικού Επιμελητηρίου Πειραιά (ΕΒΕΠ), Βασίλειος </w:t>
      </w:r>
      <w:proofErr w:type="spellStart"/>
      <w:r w:rsidRPr="00924812">
        <w:rPr>
          <w:bCs/>
        </w:rPr>
        <w:t>Κανακάκης</w:t>
      </w:r>
      <w:proofErr w:type="spellEnd"/>
      <w:r w:rsidRPr="00924812">
        <w:rPr>
          <w:bCs/>
        </w:rPr>
        <w:t xml:space="preserve">, Πρόεδρος του Συνδέσμου Επιχειρήσεων </w:t>
      </w:r>
      <w:proofErr w:type="spellStart"/>
      <w:r w:rsidRPr="00924812">
        <w:rPr>
          <w:bCs/>
        </w:rPr>
        <w:t>Ναυπηγικής</w:t>
      </w:r>
      <w:proofErr w:type="spellEnd"/>
      <w:r w:rsidRPr="00924812">
        <w:rPr>
          <w:bCs/>
        </w:rPr>
        <w:t xml:space="preserve"> Βιομηχανίας και Ευάγγελος </w:t>
      </w:r>
      <w:proofErr w:type="spellStart"/>
      <w:r w:rsidRPr="00924812">
        <w:rPr>
          <w:bCs/>
        </w:rPr>
        <w:t>Μπαλογιάννης</w:t>
      </w:r>
      <w:proofErr w:type="spellEnd"/>
      <w:r w:rsidRPr="00924812">
        <w:rPr>
          <w:bCs/>
        </w:rPr>
        <w:t>, Πρόεδρος του Σωματείου Εργαζομένων Ναυπηγείων Σκαραμαγκά «Η ΤΡΙΑΙΝΑ».</w:t>
      </w:r>
    </w:p>
    <w:p w:rsidR="00FD332C" w:rsidRDefault="00FD332C" w:rsidP="00237E75">
      <w:pPr>
        <w:spacing w:line="276" w:lineRule="auto"/>
        <w:ind w:right="43" w:firstLine="720"/>
        <w:jc w:val="both"/>
        <w:rPr>
          <w:rFonts w:cs="Arial"/>
        </w:rPr>
      </w:pPr>
      <w:r w:rsidRPr="001D271C">
        <w:rPr>
          <w:rFonts w:cs="Arial"/>
        </w:rPr>
        <w:lastRenderedPageBreak/>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37E75" w:rsidRPr="001D271C" w:rsidRDefault="005933D1" w:rsidP="005933D1">
      <w:pPr>
        <w:spacing w:line="276" w:lineRule="auto"/>
        <w:ind w:firstLine="720"/>
        <w:jc w:val="both"/>
        <w:rPr>
          <w:rFonts w:cs="Arial"/>
        </w:rPr>
      </w:pPr>
      <w:r>
        <w:rPr>
          <w:rFonts w:cs="Arial"/>
        </w:rPr>
        <w:t xml:space="preserve">Παρόντες ήταν οι Βουλευτές </w:t>
      </w:r>
      <w:proofErr w:type="spellStart"/>
      <w:r>
        <w:rPr>
          <w:rFonts w:cs="Arial"/>
        </w:rPr>
        <w:t>κ.κ</w:t>
      </w:r>
      <w:proofErr w:type="spellEnd"/>
      <w:r>
        <w:rPr>
          <w:rFonts w:cs="Arial"/>
        </w:rPr>
        <w:t xml:space="preserve">: </w:t>
      </w:r>
      <w:r w:rsidRPr="005933D1">
        <w:rPr>
          <w:rFonts w:cs="Arial"/>
        </w:rPr>
        <w:t>Αμανατίδης Γεώργιος, Αναστασιάδης Σάββας</w:t>
      </w:r>
      <w:r w:rsidR="00F81DA5">
        <w:rPr>
          <w:rFonts w:cs="Arial"/>
        </w:rPr>
        <w:t xml:space="preserve">, </w:t>
      </w:r>
      <w:r w:rsidRPr="005933D1">
        <w:rPr>
          <w:rFonts w:cs="Arial"/>
        </w:rPr>
        <w:t xml:space="preserve">Δημοσχάκης Αναστάσιος, Ιατρίδη </w:t>
      </w:r>
      <w:proofErr w:type="spellStart"/>
      <w:r w:rsidRPr="005933D1">
        <w:rPr>
          <w:rFonts w:cs="Arial"/>
        </w:rPr>
        <w:t>Τσαμπίκα</w:t>
      </w:r>
      <w:proofErr w:type="spellEnd"/>
      <w:r w:rsidRPr="005933D1">
        <w:rPr>
          <w:rFonts w:cs="Arial"/>
        </w:rPr>
        <w:t xml:space="preserve"> (</w:t>
      </w:r>
      <w:proofErr w:type="spellStart"/>
      <w:r w:rsidRPr="005933D1">
        <w:rPr>
          <w:rFonts w:cs="Arial"/>
        </w:rPr>
        <w:t>Μίκα</w:t>
      </w:r>
      <w:proofErr w:type="spellEnd"/>
      <w:r w:rsidRPr="005933D1">
        <w:rPr>
          <w:rFonts w:cs="Arial"/>
        </w:rPr>
        <w:t>), Καββαδάς Αθανάσιος, Καλογιάννης Σταύρος, Καραγκούνης Κωνσταντίνος, Καράογλου Θεόδωρος</w:t>
      </w:r>
      <w:r w:rsidR="00F81DA5">
        <w:rPr>
          <w:rFonts w:cs="Arial"/>
        </w:rPr>
        <w:t xml:space="preserve">, </w:t>
      </w:r>
      <w:r w:rsidRPr="005933D1">
        <w:rPr>
          <w:rFonts w:cs="Arial"/>
        </w:rPr>
        <w:t>Κόνσολας Εμμανουήλ (Μάνος)</w:t>
      </w:r>
      <w:r w:rsidR="00F81DA5">
        <w:rPr>
          <w:rFonts w:cs="Arial"/>
        </w:rPr>
        <w:t xml:space="preserve">, </w:t>
      </w:r>
      <w:proofErr w:type="spellStart"/>
      <w:r w:rsidRPr="005933D1">
        <w:rPr>
          <w:rFonts w:cs="Arial"/>
        </w:rPr>
        <w:t>Λεονταρίδης</w:t>
      </w:r>
      <w:proofErr w:type="spellEnd"/>
      <w:r w:rsidRPr="005933D1">
        <w:rPr>
          <w:rFonts w:cs="Arial"/>
        </w:rPr>
        <w:t xml:space="preserve"> Θεόφιλος, Μάνη – Παπαδημητρίου Άννα, Μπούγας Ιωάννης, </w:t>
      </w:r>
      <w:proofErr w:type="spellStart"/>
      <w:r w:rsidRPr="005933D1">
        <w:rPr>
          <w:rFonts w:cs="Arial"/>
        </w:rPr>
        <w:t>Μπουκώρος</w:t>
      </w:r>
      <w:proofErr w:type="spellEnd"/>
      <w:r w:rsidRPr="005933D1">
        <w:rPr>
          <w:rFonts w:cs="Arial"/>
        </w:rPr>
        <w:t xml:space="preserve"> Χρήστος</w:t>
      </w:r>
      <w:r w:rsidR="00F81DA5">
        <w:rPr>
          <w:rFonts w:cs="Arial"/>
        </w:rPr>
        <w:t xml:space="preserve">, </w:t>
      </w:r>
      <w:r w:rsidRPr="005933D1">
        <w:rPr>
          <w:rFonts w:cs="Arial"/>
        </w:rPr>
        <w:t xml:space="preserve">Ρουσόπουλος Θεόδωρος (Θόδωρος), </w:t>
      </w:r>
      <w:proofErr w:type="spellStart"/>
      <w:r w:rsidRPr="005933D1">
        <w:rPr>
          <w:rFonts w:cs="Arial"/>
        </w:rPr>
        <w:t>Σαλμάς</w:t>
      </w:r>
      <w:proofErr w:type="spellEnd"/>
      <w:r w:rsidRPr="005933D1">
        <w:rPr>
          <w:rFonts w:cs="Arial"/>
        </w:rPr>
        <w:t xml:space="preserve"> Μάριος, Σπανάκης Βασίλειος – Πέτρος, </w:t>
      </w:r>
      <w:proofErr w:type="spellStart"/>
      <w:r w:rsidRPr="005933D1">
        <w:rPr>
          <w:rFonts w:cs="Arial"/>
        </w:rPr>
        <w:t>Σταμενίτης</w:t>
      </w:r>
      <w:proofErr w:type="spellEnd"/>
      <w:r w:rsidRPr="005933D1">
        <w:rPr>
          <w:rFonts w:cs="Arial"/>
        </w:rPr>
        <w:t xml:space="preserve"> Διονύσιος</w:t>
      </w:r>
      <w:r w:rsidR="00F81DA5">
        <w:rPr>
          <w:rFonts w:cs="Arial"/>
        </w:rPr>
        <w:t xml:space="preserve">, </w:t>
      </w:r>
      <w:proofErr w:type="spellStart"/>
      <w:r w:rsidRPr="005933D1">
        <w:rPr>
          <w:rFonts w:cs="Arial"/>
        </w:rPr>
        <w:t>Τσαβδαρίδης</w:t>
      </w:r>
      <w:proofErr w:type="spellEnd"/>
      <w:r w:rsidRPr="005933D1">
        <w:rPr>
          <w:rFonts w:cs="Arial"/>
        </w:rPr>
        <w:t xml:space="preserve"> Λάζαρος, Υψηλάντης Βασίλειος – Νικόλαος</w:t>
      </w:r>
      <w:r w:rsidR="00F81DA5">
        <w:rPr>
          <w:rFonts w:cs="Arial"/>
        </w:rPr>
        <w:t xml:space="preserve">, </w:t>
      </w:r>
      <w:r w:rsidRPr="005933D1">
        <w:rPr>
          <w:rFonts w:cs="Arial"/>
        </w:rPr>
        <w:t xml:space="preserve">Αλεξιάδης Τρύφων, </w:t>
      </w:r>
      <w:proofErr w:type="spellStart"/>
      <w:r w:rsidRPr="005933D1">
        <w:rPr>
          <w:rFonts w:cs="Arial"/>
        </w:rPr>
        <w:t>Αχτσιόγλου</w:t>
      </w:r>
      <w:proofErr w:type="spellEnd"/>
      <w:r w:rsidRPr="005933D1">
        <w:rPr>
          <w:rFonts w:cs="Arial"/>
        </w:rPr>
        <w:t xml:space="preserve"> Ευτυχία, Γεροβασίλη Όλγα</w:t>
      </w:r>
      <w:r w:rsidR="00F81DA5">
        <w:rPr>
          <w:rFonts w:cs="Arial"/>
        </w:rPr>
        <w:t xml:space="preserve">, </w:t>
      </w:r>
      <w:r w:rsidRPr="005933D1">
        <w:rPr>
          <w:rFonts w:cs="Arial"/>
        </w:rPr>
        <w:t>Ελευθεριάδου Σουλτάνα</w:t>
      </w:r>
      <w:r w:rsidR="00F81DA5">
        <w:rPr>
          <w:rFonts w:cs="Arial"/>
        </w:rPr>
        <w:t xml:space="preserve">, </w:t>
      </w:r>
      <w:r w:rsidRPr="005933D1">
        <w:rPr>
          <w:rFonts w:cs="Arial"/>
        </w:rPr>
        <w:t xml:space="preserve">Μπάρκας Κωνσταντίνος, Παπαδόπουλος Αθανάσιος (Σάκης), </w:t>
      </w:r>
      <w:proofErr w:type="spellStart"/>
      <w:r w:rsidRPr="005933D1">
        <w:rPr>
          <w:rFonts w:cs="Arial"/>
        </w:rPr>
        <w:t>Παπανάτσιου</w:t>
      </w:r>
      <w:proofErr w:type="spellEnd"/>
      <w:r w:rsidRPr="005933D1">
        <w:rPr>
          <w:rFonts w:cs="Arial"/>
        </w:rPr>
        <w:t xml:space="preserve"> Αικατερίνη, Σαρακιώτης Ιωάννης, </w:t>
      </w:r>
      <w:proofErr w:type="spellStart"/>
      <w:r w:rsidRPr="005933D1">
        <w:rPr>
          <w:rFonts w:cs="Arial"/>
        </w:rPr>
        <w:t>Σπίρτζης</w:t>
      </w:r>
      <w:proofErr w:type="spellEnd"/>
      <w:r w:rsidRPr="005933D1">
        <w:rPr>
          <w:rFonts w:cs="Arial"/>
        </w:rPr>
        <w:t xml:space="preserve"> Χρήστος, </w:t>
      </w:r>
      <w:proofErr w:type="spellStart"/>
      <w:r w:rsidRPr="005933D1">
        <w:rPr>
          <w:rFonts w:cs="Arial"/>
        </w:rPr>
        <w:t>Συρμαλένιος</w:t>
      </w:r>
      <w:proofErr w:type="spellEnd"/>
      <w:r w:rsidRPr="005933D1">
        <w:rPr>
          <w:rFonts w:cs="Arial"/>
        </w:rPr>
        <w:t xml:space="preserve"> Νικόλαος, Τζανακόπουλος Δημήτριος, </w:t>
      </w:r>
      <w:proofErr w:type="spellStart"/>
      <w:r w:rsidRPr="005933D1">
        <w:rPr>
          <w:rFonts w:cs="Arial"/>
        </w:rPr>
        <w:t>Τσακαλώτος</w:t>
      </w:r>
      <w:proofErr w:type="spellEnd"/>
      <w:r w:rsidRPr="005933D1">
        <w:rPr>
          <w:rFonts w:cs="Arial"/>
        </w:rPr>
        <w:t xml:space="preserve"> Ευκλείδης, </w:t>
      </w:r>
      <w:proofErr w:type="spellStart"/>
      <w:r w:rsidRPr="005933D1">
        <w:rPr>
          <w:rFonts w:cs="Arial"/>
        </w:rPr>
        <w:t>Φλαμπουράρης</w:t>
      </w:r>
      <w:proofErr w:type="spellEnd"/>
      <w:r w:rsidRPr="005933D1">
        <w:rPr>
          <w:rFonts w:cs="Arial"/>
        </w:rPr>
        <w:t xml:space="preserve"> Αλέξανδρος, Αντωνίου Αντωνία (Τόνια)</w:t>
      </w:r>
      <w:r w:rsidR="00F81DA5">
        <w:rPr>
          <w:rFonts w:cs="Arial"/>
        </w:rPr>
        <w:t xml:space="preserve">, </w:t>
      </w:r>
      <w:r w:rsidRPr="005933D1">
        <w:rPr>
          <w:rFonts w:cs="Arial"/>
        </w:rPr>
        <w:t>Λοβέρδος Ανδρέας</w:t>
      </w:r>
      <w:r w:rsidR="00F81DA5">
        <w:rPr>
          <w:rFonts w:cs="Arial"/>
        </w:rPr>
        <w:t xml:space="preserve">, </w:t>
      </w:r>
      <w:r>
        <w:rPr>
          <w:rFonts w:cs="Arial"/>
        </w:rPr>
        <w:t>Κατσώτης Χρήσ</w:t>
      </w:r>
      <w:r w:rsidR="00F81DA5">
        <w:rPr>
          <w:rFonts w:cs="Arial"/>
        </w:rPr>
        <w:t xml:space="preserve">τος, </w:t>
      </w:r>
      <w:r w:rsidRPr="005933D1">
        <w:rPr>
          <w:rFonts w:cs="Arial"/>
        </w:rPr>
        <w:t xml:space="preserve">Βιλιάρδος Βασίλειος, </w:t>
      </w:r>
      <w:proofErr w:type="spellStart"/>
      <w:r w:rsidRPr="005933D1">
        <w:rPr>
          <w:rFonts w:cs="Arial"/>
        </w:rPr>
        <w:t>Χήτας</w:t>
      </w:r>
      <w:proofErr w:type="spellEnd"/>
      <w:r w:rsidRPr="005933D1">
        <w:rPr>
          <w:rFonts w:cs="Arial"/>
        </w:rPr>
        <w:t xml:space="preserve"> Κωνσταντίνος, Αρσένης </w:t>
      </w:r>
      <w:proofErr w:type="spellStart"/>
      <w:r w:rsidRPr="005933D1">
        <w:rPr>
          <w:rFonts w:cs="Arial"/>
        </w:rPr>
        <w:t>Κρίτων</w:t>
      </w:r>
      <w:proofErr w:type="spellEnd"/>
      <w:r w:rsidRPr="005933D1">
        <w:rPr>
          <w:rFonts w:cs="Arial"/>
        </w:rPr>
        <w:t xml:space="preserve"> – Ηλίας, </w:t>
      </w:r>
      <w:proofErr w:type="spellStart"/>
      <w:r w:rsidRPr="005933D1">
        <w:rPr>
          <w:rFonts w:cs="Arial"/>
        </w:rPr>
        <w:t>Λογιάδης</w:t>
      </w:r>
      <w:proofErr w:type="spellEnd"/>
      <w:r w:rsidRPr="005933D1">
        <w:rPr>
          <w:rFonts w:cs="Arial"/>
        </w:rPr>
        <w:t xml:space="preserve"> Γεώργιος και </w:t>
      </w:r>
      <w:proofErr w:type="spellStart"/>
      <w:r w:rsidRPr="005933D1">
        <w:rPr>
          <w:rFonts w:cs="Arial"/>
        </w:rPr>
        <w:t>Κουρουμπλής</w:t>
      </w:r>
      <w:proofErr w:type="spellEnd"/>
      <w:r w:rsidRPr="005933D1">
        <w:rPr>
          <w:rFonts w:cs="Arial"/>
        </w:rPr>
        <w:t xml:space="preserve"> Παναγιώτης.</w:t>
      </w:r>
    </w:p>
    <w:p w:rsidR="00FD332C" w:rsidRPr="00237E75" w:rsidRDefault="00FD332C" w:rsidP="00843650">
      <w:pPr>
        <w:spacing w:line="276" w:lineRule="auto"/>
        <w:ind w:firstLine="720"/>
        <w:jc w:val="both"/>
        <w:rPr>
          <w:rFonts w:cs="Arial"/>
          <w:b/>
        </w:rPr>
      </w:pPr>
      <w:r w:rsidRPr="00893E19">
        <w:rPr>
          <w:rFonts w:cs="Arial"/>
          <w:b/>
        </w:rPr>
        <w:t>ΣΤΑΥΡΟΣ ΚΑΛΟΓΙΑΝΝΗΣ  (Πρόεδρος της Επιτροπής):</w:t>
      </w:r>
      <w:r>
        <w:rPr>
          <w:rFonts w:cs="Arial"/>
          <w:b/>
        </w:rPr>
        <w:t xml:space="preserve"> </w:t>
      </w:r>
      <w:r w:rsidRPr="00893E19">
        <w:rPr>
          <w:rFonts w:cs="Arial"/>
        </w:rPr>
        <w:t xml:space="preserve">Κυρίες και κύριοι συνάδελφοι, </w:t>
      </w:r>
      <w:r>
        <w:rPr>
          <w:rFonts w:cs="Arial"/>
        </w:rPr>
        <w:t>κύριε Υπουργέ, καλημέρα.</w:t>
      </w:r>
    </w:p>
    <w:p w:rsidR="00FD332C" w:rsidRDefault="00FD332C" w:rsidP="00843650">
      <w:pPr>
        <w:spacing w:line="276" w:lineRule="auto"/>
        <w:ind w:firstLine="720"/>
        <w:jc w:val="both"/>
      </w:pPr>
      <w:r>
        <w:rPr>
          <w:rFonts w:cs="Arial"/>
        </w:rPr>
        <w:t>Α</w:t>
      </w:r>
      <w:r w:rsidRPr="00893E19">
        <w:rPr>
          <w:rFonts w:cs="Arial"/>
        </w:rPr>
        <w:t xml:space="preserve">ρχίζει η </w:t>
      </w:r>
      <w:r>
        <w:rPr>
          <w:rFonts w:cs="Arial"/>
        </w:rPr>
        <w:t xml:space="preserve">δεύτερη </w:t>
      </w:r>
      <w:r w:rsidRPr="00893E19">
        <w:rPr>
          <w:rFonts w:cs="Arial"/>
        </w:rPr>
        <w:t>συνεδρίαση της Διαρκούς Ε</w:t>
      </w:r>
      <w:r>
        <w:rPr>
          <w:rFonts w:cs="Arial"/>
        </w:rPr>
        <w:t xml:space="preserve">πιτροπής Οικονομικών Υποθέσεων </w:t>
      </w:r>
      <w:r w:rsidRPr="00893E19">
        <w:rPr>
          <w:rFonts w:cs="Arial"/>
        </w:rPr>
        <w:t xml:space="preserve">με θέμα ημερήσιας διάταξης </w:t>
      </w:r>
      <w:r w:rsidRPr="000770E5">
        <w:rPr>
          <w:rFonts w:cs="Arial"/>
        </w:rPr>
        <w:t xml:space="preserve">τη συνέχιση </w:t>
      </w:r>
      <w:r w:rsidRPr="001E75CC">
        <w:rPr>
          <w:rFonts w:cs="Arial"/>
        </w:rPr>
        <w:t>της επεξεργασίας και εξέτασης</w:t>
      </w:r>
      <w:r w:rsidRPr="00893E19">
        <w:rPr>
          <w:rFonts w:cs="Arial"/>
        </w:rPr>
        <w:t xml:space="preserve"> του σχεδίου νόμου του Υπουργείου </w:t>
      </w:r>
      <w:r>
        <w:rPr>
          <w:rFonts w:cs="Arial"/>
        </w:rPr>
        <w:t>Οικονομικών με τίτλο</w:t>
      </w:r>
      <w:r w:rsidRPr="000D23F0">
        <w:t xml:space="preserve"> </w:t>
      </w:r>
      <w:r w:rsidRPr="00D82954">
        <w:rPr>
          <w:bCs/>
        </w:rPr>
        <w:t>«Ενσωμάτωση της παρ.5 του άρθρου 1 της Οδηγίας (ΕΕ) 2017/952 του Συμβουλίου της 29</w:t>
      </w:r>
      <w:r w:rsidRPr="00D82954">
        <w:rPr>
          <w:bCs/>
          <w:vertAlign w:val="superscript"/>
        </w:rPr>
        <w:t>ης</w:t>
      </w:r>
      <w:r w:rsidRPr="00D82954">
        <w:rPr>
          <w:bCs/>
        </w:rPr>
        <w:t> Μαΐου 2017 για την τροποποίηση της Οδηγίας (ΕΕ) 2016/1164 όσον αφορά τις ασυμφωνίες στη μεταχείριση υβριδικών μέσων με τρίτες χώρες (L114),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p>
    <w:p w:rsidR="00FD332C" w:rsidRPr="00D82954" w:rsidRDefault="00FD332C" w:rsidP="00843650">
      <w:pPr>
        <w:spacing w:line="276" w:lineRule="auto"/>
        <w:ind w:firstLine="720"/>
        <w:jc w:val="both"/>
      </w:pPr>
      <w:r w:rsidRPr="00D82954">
        <w:rPr>
          <w:iCs/>
        </w:rPr>
        <w:t>Είμαστε στη δεύτερη συνεδρίαση</w:t>
      </w:r>
      <w:r>
        <w:rPr>
          <w:iCs/>
        </w:rPr>
        <w:t>,</w:t>
      </w:r>
      <w:r w:rsidRPr="00D82954">
        <w:rPr>
          <w:iCs/>
        </w:rPr>
        <w:t xml:space="preserve"> στην ακρόαση των </w:t>
      </w:r>
      <w:r>
        <w:rPr>
          <w:iCs/>
        </w:rPr>
        <w:t>εξω</w:t>
      </w:r>
      <w:r w:rsidRPr="00D82954">
        <w:rPr>
          <w:iCs/>
        </w:rPr>
        <w:t>κοινοβουλευτικών φορέω</w:t>
      </w:r>
      <w:r>
        <w:rPr>
          <w:iCs/>
        </w:rPr>
        <w:t xml:space="preserve">ν και θα ξεκινήσουμε με τον κύριο </w:t>
      </w:r>
      <w:r>
        <w:t>Σταύρο Σπυρόπουλο,</w:t>
      </w:r>
      <w:r w:rsidRPr="00D82954">
        <w:rPr>
          <w:rFonts w:cs="Arial"/>
          <w:b/>
        </w:rPr>
        <w:t xml:space="preserve"> </w:t>
      </w:r>
      <w:r>
        <w:t>Νομικό Σύμβουλο</w:t>
      </w:r>
      <w:r w:rsidRPr="00D82954">
        <w:t xml:space="preserve"> του Κράτους.</w:t>
      </w:r>
    </w:p>
    <w:p w:rsidR="00FD332C" w:rsidRDefault="00FD332C" w:rsidP="00E50A56">
      <w:pPr>
        <w:spacing w:line="276" w:lineRule="auto"/>
        <w:ind w:right="43" w:firstLine="720"/>
        <w:jc w:val="both"/>
        <w:rPr>
          <w:rFonts w:cs="Arial"/>
          <w:b/>
        </w:rPr>
      </w:pPr>
      <w:r w:rsidRPr="001B0ADB">
        <w:rPr>
          <w:rFonts w:cs="Arial"/>
          <w:b/>
        </w:rPr>
        <w:t>ΣΤΑΥΡΟΣ ΣΠΥΡΟΠΟΥΛΟΣ</w:t>
      </w:r>
      <w:r>
        <w:rPr>
          <w:rFonts w:cs="Arial"/>
          <w:b/>
        </w:rPr>
        <w:t xml:space="preserve"> (</w:t>
      </w:r>
      <w:r w:rsidRPr="001B0ADB">
        <w:rPr>
          <w:rFonts w:cs="Arial"/>
          <w:b/>
        </w:rPr>
        <w:t>Νομ</w:t>
      </w:r>
      <w:r w:rsidR="00237E75">
        <w:rPr>
          <w:rFonts w:cs="Arial"/>
          <w:b/>
        </w:rPr>
        <w:t>ικός Σύμβουλος του Κράτους (ΝΣΚ</w:t>
      </w:r>
      <w:r w:rsidRPr="001B0ADB">
        <w:rPr>
          <w:rFonts w:cs="Arial"/>
          <w:b/>
        </w:rPr>
        <w:t>)</w:t>
      </w:r>
      <w:r w:rsidR="00E50A56">
        <w:rPr>
          <w:rFonts w:cs="Arial"/>
          <w:b/>
        </w:rPr>
        <w:t>)</w:t>
      </w:r>
      <w:r w:rsidRPr="001B0ADB">
        <w:rPr>
          <w:rFonts w:cs="Arial"/>
          <w:b/>
        </w:rPr>
        <w:t>:</w:t>
      </w:r>
      <w:r w:rsidR="00E50A56">
        <w:rPr>
          <w:rFonts w:cs="Arial"/>
          <w:b/>
        </w:rPr>
        <w:t xml:space="preserve"> </w:t>
      </w:r>
      <w:r w:rsidRPr="0092354D">
        <w:rPr>
          <w:rFonts w:cs="Arial"/>
        </w:rPr>
        <w:t>Καλή σας ημέρα.</w:t>
      </w:r>
    </w:p>
    <w:p w:rsidR="00FD332C" w:rsidRDefault="00FD332C" w:rsidP="00843650">
      <w:pPr>
        <w:spacing w:line="276" w:lineRule="auto"/>
        <w:ind w:right="43" w:firstLine="720"/>
        <w:jc w:val="both"/>
        <w:rPr>
          <w:iCs/>
        </w:rPr>
      </w:pPr>
      <w:r>
        <w:rPr>
          <w:iCs/>
        </w:rPr>
        <w:t>Κύριε Π</w:t>
      </w:r>
      <w:r w:rsidRPr="00D82954">
        <w:rPr>
          <w:iCs/>
        </w:rPr>
        <w:t>ρόεδρε</w:t>
      </w:r>
      <w:r>
        <w:rPr>
          <w:iCs/>
        </w:rPr>
        <w:t>, κυρίες και κύριοι Β</w:t>
      </w:r>
      <w:r w:rsidRPr="00D82954">
        <w:rPr>
          <w:iCs/>
        </w:rPr>
        <w:t>ουλευτές</w:t>
      </w:r>
      <w:r>
        <w:rPr>
          <w:iCs/>
        </w:rPr>
        <w:t>,</w:t>
      </w:r>
      <w:r w:rsidRPr="00D82954">
        <w:rPr>
          <w:iCs/>
        </w:rPr>
        <w:t xml:space="preserve"> κύριε </w:t>
      </w:r>
      <w:r>
        <w:rPr>
          <w:iCs/>
        </w:rPr>
        <w:t>Υπουργέ,</w:t>
      </w:r>
      <w:r w:rsidRPr="00D82954">
        <w:rPr>
          <w:iCs/>
        </w:rPr>
        <w:t xml:space="preserve"> όπως γνωρίζετε</w:t>
      </w:r>
      <w:r>
        <w:rPr>
          <w:iCs/>
        </w:rPr>
        <w:t>, με το ν. 4831/</w:t>
      </w:r>
      <w:r w:rsidRPr="00D82954">
        <w:rPr>
          <w:iCs/>
        </w:rPr>
        <w:t>2021</w:t>
      </w:r>
      <w:r>
        <w:rPr>
          <w:iCs/>
        </w:rPr>
        <w:t>,</w:t>
      </w:r>
      <w:r w:rsidRPr="00D82954">
        <w:rPr>
          <w:iCs/>
        </w:rPr>
        <w:t xml:space="preserve"> που ισχύει από 23 </w:t>
      </w:r>
      <w:r>
        <w:rPr>
          <w:iCs/>
        </w:rPr>
        <w:t>Σεπτεμ</w:t>
      </w:r>
      <w:r w:rsidRPr="00D82954">
        <w:rPr>
          <w:iCs/>
        </w:rPr>
        <w:t>βρίου το</w:t>
      </w:r>
      <w:r>
        <w:rPr>
          <w:iCs/>
        </w:rPr>
        <w:t>υ</w:t>
      </w:r>
      <w:r w:rsidRPr="00D82954">
        <w:rPr>
          <w:iCs/>
        </w:rPr>
        <w:t xml:space="preserve"> 2021</w:t>
      </w:r>
      <w:r>
        <w:rPr>
          <w:iCs/>
        </w:rPr>
        <w:t>,</w:t>
      </w:r>
      <w:r w:rsidRPr="00D82954">
        <w:rPr>
          <w:iCs/>
        </w:rPr>
        <w:t xml:space="preserve"> θεσπίστηκε</w:t>
      </w:r>
      <w:r w:rsidR="00E50A56">
        <w:rPr>
          <w:iCs/>
        </w:rPr>
        <w:t>, σύμφωνα με το άρθρο 100</w:t>
      </w:r>
      <w:r>
        <w:rPr>
          <w:iCs/>
        </w:rPr>
        <w:t>Α του Σ</w:t>
      </w:r>
      <w:r w:rsidRPr="00D82954">
        <w:rPr>
          <w:iCs/>
        </w:rPr>
        <w:t>υντάγματος</w:t>
      </w:r>
      <w:r>
        <w:rPr>
          <w:iCs/>
        </w:rPr>
        <w:t>,</w:t>
      </w:r>
      <w:r w:rsidRPr="00D82954">
        <w:rPr>
          <w:iCs/>
        </w:rPr>
        <w:t xml:space="preserve"> νέο</w:t>
      </w:r>
      <w:r>
        <w:rPr>
          <w:iCs/>
        </w:rPr>
        <w:t>ς Ο</w:t>
      </w:r>
      <w:r w:rsidRPr="00D82954">
        <w:rPr>
          <w:iCs/>
        </w:rPr>
        <w:t>ργανισμό</w:t>
      </w:r>
      <w:r>
        <w:rPr>
          <w:iCs/>
        </w:rPr>
        <w:t>ς,</w:t>
      </w:r>
      <w:r w:rsidRPr="00D82954">
        <w:rPr>
          <w:iCs/>
        </w:rPr>
        <w:t xml:space="preserve"> ειδικό</w:t>
      </w:r>
      <w:r>
        <w:rPr>
          <w:iCs/>
        </w:rPr>
        <w:t>ς</w:t>
      </w:r>
      <w:r w:rsidRPr="00D82954">
        <w:rPr>
          <w:iCs/>
        </w:rPr>
        <w:t xml:space="preserve"> νόμο</w:t>
      </w:r>
      <w:r>
        <w:rPr>
          <w:iCs/>
        </w:rPr>
        <w:t>ς για το Νομικό Συμβούλιο του Κ</w:t>
      </w:r>
      <w:r w:rsidRPr="00D82954">
        <w:rPr>
          <w:iCs/>
        </w:rPr>
        <w:t>ράτους</w:t>
      </w:r>
      <w:r>
        <w:rPr>
          <w:iCs/>
        </w:rPr>
        <w:t>,</w:t>
      </w:r>
      <w:r w:rsidRPr="00D82954">
        <w:rPr>
          <w:iCs/>
        </w:rPr>
        <w:t xml:space="preserve"> που ρυθμίζει τις αρμοδιότητες και τη λειτουργία του</w:t>
      </w:r>
      <w:r>
        <w:rPr>
          <w:iCs/>
        </w:rPr>
        <w:t>,</w:t>
      </w:r>
      <w:r w:rsidRPr="00D82954">
        <w:rPr>
          <w:iCs/>
        </w:rPr>
        <w:t xml:space="preserve"> καθώς και την κατάσταση των λειτουργών και των υπαλλήλων</w:t>
      </w:r>
      <w:r>
        <w:rPr>
          <w:iCs/>
        </w:rPr>
        <w:t>.</w:t>
      </w:r>
    </w:p>
    <w:p w:rsidR="00FD332C" w:rsidRDefault="00FD332C" w:rsidP="00843650">
      <w:pPr>
        <w:spacing w:line="276" w:lineRule="auto"/>
        <w:ind w:right="43" w:firstLine="720"/>
        <w:jc w:val="both"/>
        <w:rPr>
          <w:iCs/>
        </w:rPr>
      </w:pPr>
      <w:r>
        <w:rPr>
          <w:iCs/>
        </w:rPr>
        <w:t xml:space="preserve"> Κ</w:t>
      </w:r>
      <w:r w:rsidRPr="00D82954">
        <w:rPr>
          <w:iCs/>
        </w:rPr>
        <w:t>ατά την πρακτική εφαρμογή του νόμου αυτού</w:t>
      </w:r>
      <w:r>
        <w:rPr>
          <w:iCs/>
        </w:rPr>
        <w:t>,</w:t>
      </w:r>
      <w:r w:rsidRPr="00D82954">
        <w:rPr>
          <w:iCs/>
        </w:rPr>
        <w:t xml:space="preserve"> από τότε που άρχισε να ισχύει</w:t>
      </w:r>
      <w:r>
        <w:rPr>
          <w:iCs/>
        </w:rPr>
        <w:t>,</w:t>
      </w:r>
      <w:r w:rsidR="005D4397">
        <w:rPr>
          <w:iCs/>
        </w:rPr>
        <w:t xml:space="preserve"> </w:t>
      </w:r>
      <w:r w:rsidRPr="00D82954">
        <w:rPr>
          <w:iCs/>
        </w:rPr>
        <w:t>μέχρι πρόσφατα</w:t>
      </w:r>
      <w:r>
        <w:rPr>
          <w:iCs/>
        </w:rPr>
        <w:t>, δ</w:t>
      </w:r>
      <w:r w:rsidRPr="00D82954">
        <w:rPr>
          <w:iCs/>
        </w:rPr>
        <w:t>ιαπιστώθηκε η ύπαρξη κάποιων σφαλμάτων</w:t>
      </w:r>
      <w:r>
        <w:rPr>
          <w:iCs/>
        </w:rPr>
        <w:t>,</w:t>
      </w:r>
      <w:r w:rsidRPr="00D82954">
        <w:rPr>
          <w:iCs/>
        </w:rPr>
        <w:t xml:space="preserve"> λεκτικών</w:t>
      </w:r>
      <w:r>
        <w:rPr>
          <w:iCs/>
        </w:rPr>
        <w:t>,</w:t>
      </w:r>
      <w:r w:rsidRPr="00D82954">
        <w:rPr>
          <w:iCs/>
        </w:rPr>
        <w:t xml:space="preserve"> γραφικών</w:t>
      </w:r>
      <w:r>
        <w:rPr>
          <w:iCs/>
        </w:rPr>
        <w:t>,</w:t>
      </w:r>
      <w:r w:rsidRPr="00D82954">
        <w:rPr>
          <w:iCs/>
        </w:rPr>
        <w:t xml:space="preserve"> </w:t>
      </w:r>
      <w:r w:rsidRPr="00D82954">
        <w:rPr>
          <w:iCs/>
        </w:rPr>
        <w:lastRenderedPageBreak/>
        <w:t xml:space="preserve">κάποιων κενών </w:t>
      </w:r>
      <w:r>
        <w:rPr>
          <w:iCs/>
        </w:rPr>
        <w:t xml:space="preserve">στις διατυπώσεις του </w:t>
      </w:r>
      <w:r w:rsidRPr="00D82954">
        <w:rPr>
          <w:iCs/>
        </w:rPr>
        <w:t xml:space="preserve">και κάποιων </w:t>
      </w:r>
      <w:r>
        <w:rPr>
          <w:iCs/>
        </w:rPr>
        <w:t xml:space="preserve">ασαφειών σε διάφορες διατάξεις του Οργανισμού </w:t>
      </w:r>
      <w:r w:rsidRPr="00D82954">
        <w:rPr>
          <w:iCs/>
        </w:rPr>
        <w:t>και κρίθηκε αναγκαίο να γίνουν οι σχετικές</w:t>
      </w:r>
      <w:r>
        <w:rPr>
          <w:iCs/>
        </w:rPr>
        <w:t xml:space="preserve"> νομοτεχνικές βελτιώσεις</w:t>
      </w:r>
      <w:r w:rsidRPr="00D82954">
        <w:rPr>
          <w:iCs/>
        </w:rPr>
        <w:t xml:space="preserve">. </w:t>
      </w:r>
    </w:p>
    <w:p w:rsidR="00FD332C" w:rsidRDefault="00FD332C" w:rsidP="00843650">
      <w:pPr>
        <w:spacing w:line="276" w:lineRule="auto"/>
        <w:ind w:right="43" w:firstLine="720"/>
        <w:jc w:val="both"/>
        <w:rPr>
          <w:iCs/>
        </w:rPr>
      </w:pPr>
      <w:r w:rsidRPr="00D82954">
        <w:rPr>
          <w:iCs/>
        </w:rPr>
        <w:t>Πράγματι</w:t>
      </w:r>
      <w:r>
        <w:rPr>
          <w:iCs/>
        </w:rPr>
        <w:t>,</w:t>
      </w:r>
      <w:r w:rsidRPr="00D82954">
        <w:rPr>
          <w:iCs/>
        </w:rPr>
        <w:t xml:space="preserve"> με τις διατάξεις των άρθρων 22 έως </w:t>
      </w:r>
      <w:r>
        <w:rPr>
          <w:iCs/>
        </w:rPr>
        <w:t>38 του συζητούμενου, στην Ε</w:t>
      </w:r>
      <w:r w:rsidRPr="00D82954">
        <w:rPr>
          <w:iCs/>
        </w:rPr>
        <w:t xml:space="preserve">πιτροπή </w:t>
      </w:r>
      <w:r>
        <w:rPr>
          <w:iCs/>
        </w:rPr>
        <w:t xml:space="preserve">σας, </w:t>
      </w:r>
      <w:r w:rsidRPr="00D82954">
        <w:rPr>
          <w:iCs/>
        </w:rPr>
        <w:t>νομοσχεδίου</w:t>
      </w:r>
      <w:r>
        <w:rPr>
          <w:iCs/>
        </w:rPr>
        <w:t>,</w:t>
      </w:r>
      <w:r w:rsidRPr="00D82954">
        <w:rPr>
          <w:iCs/>
        </w:rPr>
        <w:t xml:space="preserve"> τα παραπάνω σφάλματα </w:t>
      </w:r>
      <w:r w:rsidR="00DC79A7">
        <w:rPr>
          <w:iCs/>
        </w:rPr>
        <w:t>και λάθη-</w:t>
      </w:r>
      <w:r w:rsidRPr="00D82954">
        <w:rPr>
          <w:iCs/>
        </w:rPr>
        <w:t>ασάφειες</w:t>
      </w:r>
      <w:r>
        <w:rPr>
          <w:iCs/>
        </w:rPr>
        <w:t>,</w:t>
      </w:r>
      <w:r w:rsidRPr="00D82954">
        <w:rPr>
          <w:iCs/>
        </w:rPr>
        <w:t xml:space="preserve"> διορθώνονται</w:t>
      </w:r>
      <w:r>
        <w:rPr>
          <w:iCs/>
        </w:rPr>
        <w:t>,</w:t>
      </w:r>
      <w:r w:rsidRPr="00D82954">
        <w:rPr>
          <w:iCs/>
        </w:rPr>
        <w:t xml:space="preserve"> καλύπτονται και διευκρινίζοντ</w:t>
      </w:r>
      <w:r>
        <w:rPr>
          <w:iCs/>
        </w:rPr>
        <w:t xml:space="preserve">αι αντίστοιχα, </w:t>
      </w:r>
      <w:r w:rsidRPr="00D82954">
        <w:rPr>
          <w:iCs/>
        </w:rPr>
        <w:t xml:space="preserve">κατά την άποψή </w:t>
      </w:r>
      <w:r>
        <w:rPr>
          <w:iCs/>
        </w:rPr>
        <w:t>μας,</w:t>
      </w:r>
      <w:r w:rsidRPr="00D82954">
        <w:rPr>
          <w:iCs/>
        </w:rPr>
        <w:t xml:space="preserve"> κατά τον πλέον ορθό τρόπο</w:t>
      </w:r>
      <w:r>
        <w:rPr>
          <w:iCs/>
        </w:rPr>
        <w:t>.</w:t>
      </w:r>
    </w:p>
    <w:p w:rsidR="00FD332C" w:rsidRDefault="00FD332C" w:rsidP="00843650">
      <w:pPr>
        <w:spacing w:line="276" w:lineRule="auto"/>
        <w:ind w:right="43" w:firstLine="720"/>
        <w:jc w:val="both"/>
        <w:rPr>
          <w:iCs/>
        </w:rPr>
      </w:pPr>
      <w:r>
        <w:rPr>
          <w:iCs/>
        </w:rPr>
        <w:t>Ε</w:t>
      </w:r>
      <w:r w:rsidRPr="00D82954">
        <w:rPr>
          <w:iCs/>
        </w:rPr>
        <w:t>ιδικότερα</w:t>
      </w:r>
      <w:r>
        <w:rPr>
          <w:iCs/>
        </w:rPr>
        <w:t>,</w:t>
      </w:r>
      <w:r w:rsidRPr="00D82954">
        <w:rPr>
          <w:iCs/>
        </w:rPr>
        <w:t xml:space="preserve"> οι σημαντικότερες παρεμβάσεις</w:t>
      </w:r>
      <w:r w:rsidR="00DC79A7">
        <w:rPr>
          <w:iCs/>
        </w:rPr>
        <w:t>,</w:t>
      </w:r>
      <w:r w:rsidRPr="00D82954">
        <w:rPr>
          <w:iCs/>
        </w:rPr>
        <w:t xml:space="preserve"> που γίνονται με τις προτεινόμενες ρυθμίσεις</w:t>
      </w:r>
      <w:r w:rsidR="00DC79A7">
        <w:rPr>
          <w:iCs/>
        </w:rPr>
        <w:t>,</w:t>
      </w:r>
      <w:r w:rsidRPr="00D82954">
        <w:rPr>
          <w:iCs/>
        </w:rPr>
        <w:t xml:space="preserve"> αφορο</w:t>
      </w:r>
      <w:r>
        <w:rPr>
          <w:iCs/>
        </w:rPr>
        <w:t>ύν θέματα των αρμοδιοτήτων του Νομικού Συμβουλίου του Κ</w:t>
      </w:r>
      <w:r w:rsidRPr="00D82954">
        <w:rPr>
          <w:iCs/>
        </w:rPr>
        <w:t>ράτους σ</w:t>
      </w:r>
      <w:r>
        <w:rPr>
          <w:iCs/>
        </w:rPr>
        <w:t>ε</w:t>
      </w:r>
      <w:r w:rsidRPr="00D82954">
        <w:rPr>
          <w:iCs/>
        </w:rPr>
        <w:t xml:space="preserve"> υπ</w:t>
      </w:r>
      <w:r>
        <w:rPr>
          <w:iCs/>
        </w:rPr>
        <w:t xml:space="preserve">οθέσεις διαιτησίας </w:t>
      </w:r>
      <w:r w:rsidRPr="00D82954">
        <w:rPr>
          <w:iCs/>
        </w:rPr>
        <w:t xml:space="preserve">των </w:t>
      </w:r>
      <w:r>
        <w:rPr>
          <w:iCs/>
        </w:rPr>
        <w:t>Νομικών Προσώπων Δημοσίου Δικαίου και των Ανεξάρτητων Α</w:t>
      </w:r>
      <w:r w:rsidRPr="00D82954">
        <w:rPr>
          <w:iCs/>
        </w:rPr>
        <w:t>ρχών</w:t>
      </w:r>
      <w:r>
        <w:rPr>
          <w:iCs/>
        </w:rPr>
        <w:t>,</w:t>
      </w:r>
      <w:r w:rsidRPr="00D82954">
        <w:rPr>
          <w:iCs/>
        </w:rPr>
        <w:t xml:space="preserve"> καθώ</w:t>
      </w:r>
      <w:r>
        <w:rPr>
          <w:iCs/>
        </w:rPr>
        <w:t>ς και της συμμετοχής μελών του Νομικού Συμβουλίου του Κ</w:t>
      </w:r>
      <w:r w:rsidRPr="00D82954">
        <w:rPr>
          <w:iCs/>
        </w:rPr>
        <w:t xml:space="preserve">ράτους </w:t>
      </w:r>
      <w:r>
        <w:rPr>
          <w:iCs/>
        </w:rPr>
        <w:t>ως διαιτητών ή επιδιαιτητ</w:t>
      </w:r>
      <w:r w:rsidRPr="00D82954">
        <w:rPr>
          <w:iCs/>
        </w:rPr>
        <w:t xml:space="preserve">ών </w:t>
      </w:r>
      <w:r>
        <w:rPr>
          <w:iCs/>
        </w:rPr>
        <w:t xml:space="preserve">στις </w:t>
      </w:r>
      <w:r w:rsidRPr="00D82954">
        <w:rPr>
          <w:iCs/>
        </w:rPr>
        <w:t>διαδικασίες αυτές</w:t>
      </w:r>
      <w:r>
        <w:rPr>
          <w:iCs/>
        </w:rPr>
        <w:t>.</w:t>
      </w:r>
    </w:p>
    <w:p w:rsidR="00843650" w:rsidRPr="00BB5C7E" w:rsidRDefault="00FD332C" w:rsidP="00BB5C7E">
      <w:pPr>
        <w:spacing w:line="276" w:lineRule="auto"/>
        <w:ind w:right="43" w:firstLine="720"/>
        <w:jc w:val="both"/>
        <w:rPr>
          <w:iCs/>
        </w:rPr>
      </w:pPr>
      <w:r>
        <w:rPr>
          <w:iCs/>
        </w:rPr>
        <w:t xml:space="preserve"> Σ</w:t>
      </w:r>
      <w:r w:rsidRPr="00D82954">
        <w:rPr>
          <w:iCs/>
        </w:rPr>
        <w:t>ε θέματα αρμοδιοτή</w:t>
      </w:r>
      <w:r>
        <w:rPr>
          <w:iCs/>
        </w:rPr>
        <w:t>των των συλλογικών οργάνων του Νομικού Συμβουλίου του Κ</w:t>
      </w:r>
      <w:r w:rsidRPr="00D82954">
        <w:rPr>
          <w:iCs/>
        </w:rPr>
        <w:t>ράτους</w:t>
      </w:r>
      <w:r>
        <w:rPr>
          <w:iCs/>
        </w:rPr>
        <w:t>.</w:t>
      </w:r>
      <w:r w:rsidRPr="00D82954">
        <w:rPr>
          <w:iCs/>
        </w:rPr>
        <w:t xml:space="preserve"> </w:t>
      </w:r>
      <w:r>
        <w:rPr>
          <w:iCs/>
        </w:rPr>
        <w:t>Σ</w:t>
      </w:r>
      <w:r w:rsidRPr="00D82954">
        <w:rPr>
          <w:iCs/>
        </w:rPr>
        <w:t>ε κάποια</w:t>
      </w:r>
      <w:r w:rsidR="00DC79A7">
        <w:rPr>
          <w:iCs/>
        </w:rPr>
        <w:t xml:space="preserve">, δύο-τρία </w:t>
      </w:r>
      <w:r w:rsidRPr="00D82954">
        <w:rPr>
          <w:iCs/>
        </w:rPr>
        <w:t xml:space="preserve">ζητήματα του διαγωνισμού </w:t>
      </w:r>
      <w:r w:rsidRPr="003F7994">
        <w:rPr>
          <w:iCs/>
        </w:rPr>
        <w:t xml:space="preserve">πρόσληψης </w:t>
      </w:r>
      <w:r w:rsidRPr="00DE3E43">
        <w:rPr>
          <w:bCs/>
          <w:iCs/>
        </w:rPr>
        <w:t>Δοκίμων Δικαστικών Πληρεξουσίων</w:t>
      </w:r>
      <w:r>
        <w:rPr>
          <w:b/>
          <w:bCs/>
          <w:iCs/>
        </w:rPr>
        <w:t xml:space="preserve"> </w:t>
      </w:r>
      <w:r>
        <w:rPr>
          <w:iCs/>
        </w:rPr>
        <w:t>του Νομικού Σ</w:t>
      </w:r>
      <w:r w:rsidRPr="00D82954">
        <w:rPr>
          <w:iCs/>
        </w:rPr>
        <w:t>υμβουλίου</w:t>
      </w:r>
      <w:r>
        <w:rPr>
          <w:iCs/>
        </w:rPr>
        <w:t>. Σ</w:t>
      </w:r>
      <w:r w:rsidRPr="00D82954">
        <w:rPr>
          <w:iCs/>
        </w:rPr>
        <w:t>ε κάποια θέματα της πειθαρχικής διαδικασίας</w:t>
      </w:r>
      <w:r>
        <w:rPr>
          <w:iCs/>
        </w:rPr>
        <w:t>,</w:t>
      </w:r>
      <w:r w:rsidRPr="00D82954">
        <w:rPr>
          <w:iCs/>
        </w:rPr>
        <w:t xml:space="preserve"> της στελέχωσ</w:t>
      </w:r>
      <w:r>
        <w:rPr>
          <w:iCs/>
        </w:rPr>
        <w:t>ης των υπηρεσιακών μονάδων του Νομικού Συμβουλίου του Κ</w:t>
      </w:r>
      <w:r w:rsidRPr="00D82954">
        <w:rPr>
          <w:iCs/>
        </w:rPr>
        <w:t>ράτους σε διοικητικό προσωπικό</w:t>
      </w:r>
      <w:r>
        <w:rPr>
          <w:iCs/>
        </w:rPr>
        <w:t>.</w:t>
      </w:r>
    </w:p>
    <w:p w:rsidR="00FD332C" w:rsidRDefault="00FD332C" w:rsidP="00843650">
      <w:pPr>
        <w:spacing w:line="276" w:lineRule="auto"/>
        <w:ind w:firstLine="720"/>
        <w:jc w:val="both"/>
        <w:rPr>
          <w:rFonts w:cstheme="minorHAnsi"/>
        </w:rPr>
      </w:pPr>
      <w:r>
        <w:rPr>
          <w:rFonts w:cstheme="minorHAnsi"/>
        </w:rPr>
        <w:t>Τ</w:t>
      </w:r>
      <w:r w:rsidRPr="000D272E">
        <w:rPr>
          <w:rFonts w:cstheme="minorHAnsi"/>
        </w:rPr>
        <w:t>έλος στην ετήσια έκθεση</w:t>
      </w:r>
      <w:r w:rsidR="00DC79A7">
        <w:rPr>
          <w:rFonts w:cstheme="minorHAnsi"/>
        </w:rPr>
        <w:t>,</w:t>
      </w:r>
      <w:r w:rsidRPr="000D272E">
        <w:rPr>
          <w:rFonts w:cstheme="minorHAnsi"/>
        </w:rPr>
        <w:t xml:space="preserve"> π</w:t>
      </w:r>
      <w:r>
        <w:rPr>
          <w:rFonts w:cstheme="minorHAnsi"/>
        </w:rPr>
        <w:t>ου σύμφωνα με το άρθρο 120 του Οργανισμού υποβάλλει το Νομικό Συμβούλιο του Κράτους προς τη Β</w:t>
      </w:r>
      <w:r w:rsidRPr="000D272E">
        <w:rPr>
          <w:rFonts w:cstheme="minorHAnsi"/>
        </w:rPr>
        <w:t>ουλή των Ελλήνων και με την οπο</w:t>
      </w:r>
      <w:r w:rsidR="00DC79A7">
        <w:rPr>
          <w:rFonts w:cstheme="minorHAnsi"/>
        </w:rPr>
        <w:t>ία καταγράφεται και αποτιμάται</w:t>
      </w:r>
      <w:r w:rsidRPr="000D272E">
        <w:rPr>
          <w:rFonts w:cstheme="minorHAnsi"/>
        </w:rPr>
        <w:t xml:space="preserve"> </w:t>
      </w:r>
      <w:r>
        <w:rPr>
          <w:rFonts w:cstheme="minorHAnsi"/>
        </w:rPr>
        <w:t>και παρουσιάζεται το έργο του Νομικού Συμβουλίου του Κ</w:t>
      </w:r>
      <w:r w:rsidR="00DC79A7">
        <w:rPr>
          <w:rFonts w:cstheme="minorHAnsi"/>
        </w:rPr>
        <w:t xml:space="preserve">ράτους κατά το προηγούμενο, </w:t>
      </w:r>
      <w:r w:rsidRPr="000D272E">
        <w:rPr>
          <w:rFonts w:cstheme="minorHAnsi"/>
        </w:rPr>
        <w:t>από τη σύνταξη της έκθεσης</w:t>
      </w:r>
      <w:r w:rsidR="00DC79A7">
        <w:rPr>
          <w:rFonts w:cstheme="minorHAnsi"/>
        </w:rPr>
        <w:t>,</w:t>
      </w:r>
      <w:r>
        <w:rPr>
          <w:rFonts w:cstheme="minorHAnsi"/>
        </w:rPr>
        <w:t xml:space="preserve"> έτος.</w:t>
      </w:r>
      <w:r w:rsidRPr="000D272E">
        <w:rPr>
          <w:rFonts w:cstheme="minorHAnsi"/>
        </w:rPr>
        <w:t xml:space="preserve"> </w:t>
      </w:r>
      <w:r w:rsidR="00DC79A7">
        <w:rPr>
          <w:rFonts w:cstheme="minorHAnsi"/>
        </w:rPr>
        <w:t>Επίσης,</w:t>
      </w:r>
      <w:r w:rsidRPr="000D272E">
        <w:rPr>
          <w:rFonts w:cstheme="minorHAnsi"/>
        </w:rPr>
        <w:t xml:space="preserve"> με το άρθρο 51 του νομοσχεδίου γίνονται κάποιες τροποποιή</w:t>
      </w:r>
      <w:r>
        <w:rPr>
          <w:rFonts w:cstheme="minorHAnsi"/>
        </w:rPr>
        <w:t>σεις του άρθρου 48 του νόμου 45</w:t>
      </w:r>
      <w:r w:rsidRPr="000D272E">
        <w:rPr>
          <w:rFonts w:cstheme="minorHAnsi"/>
        </w:rPr>
        <w:t>89</w:t>
      </w:r>
      <w:r>
        <w:rPr>
          <w:rFonts w:cstheme="minorHAnsi"/>
        </w:rPr>
        <w:t>/</w:t>
      </w:r>
      <w:r w:rsidRPr="000D272E">
        <w:rPr>
          <w:rFonts w:cstheme="minorHAnsi"/>
        </w:rPr>
        <w:t xml:space="preserve">2017 </w:t>
      </w:r>
      <w:r w:rsidR="00DC79A7">
        <w:rPr>
          <w:rFonts w:cstheme="minorHAnsi"/>
        </w:rPr>
        <w:t>,</w:t>
      </w:r>
      <w:r w:rsidRPr="000D272E">
        <w:rPr>
          <w:rFonts w:cstheme="minorHAnsi"/>
        </w:rPr>
        <w:t>που αφορά τη λειτουργ</w:t>
      </w:r>
      <w:r>
        <w:rPr>
          <w:rFonts w:cstheme="minorHAnsi"/>
        </w:rPr>
        <w:t>ία του γραφείου Νομικού Συμβουλίου του Κράτους στην Α</w:t>
      </w:r>
      <w:r w:rsidRPr="000D272E">
        <w:rPr>
          <w:rFonts w:cstheme="minorHAnsi"/>
        </w:rPr>
        <w:t>καδημία Αθηνών</w:t>
      </w:r>
      <w:r>
        <w:rPr>
          <w:rFonts w:cstheme="minorHAnsi"/>
        </w:rPr>
        <w:t xml:space="preserve"> κ</w:t>
      </w:r>
      <w:r w:rsidRPr="000D272E">
        <w:rPr>
          <w:rFonts w:cstheme="minorHAnsi"/>
        </w:rPr>
        <w:t>αι τούτο</w:t>
      </w:r>
      <w:r w:rsidR="00DC79A7">
        <w:rPr>
          <w:rFonts w:cstheme="minorHAnsi"/>
        </w:rPr>
        <w:t>,</w:t>
      </w:r>
      <w:r w:rsidRPr="000D272E">
        <w:rPr>
          <w:rFonts w:cstheme="minorHAnsi"/>
        </w:rPr>
        <w:t xml:space="preserve"> προκειμένου να προσαρμοσθεί καλύτερα η υπηρεσιακή </w:t>
      </w:r>
      <w:r>
        <w:rPr>
          <w:rFonts w:cstheme="minorHAnsi"/>
        </w:rPr>
        <w:t>αυτή μονάδα του Νομικού Συμβουλίου του Κ</w:t>
      </w:r>
      <w:r w:rsidRPr="000D272E">
        <w:rPr>
          <w:rFonts w:cstheme="minorHAnsi"/>
        </w:rPr>
        <w:t>ράτους στις οργανωτικές και λειτουργικές ιδιαιτερότητε</w:t>
      </w:r>
      <w:r>
        <w:rPr>
          <w:rFonts w:cstheme="minorHAnsi"/>
        </w:rPr>
        <w:t>ς</w:t>
      </w:r>
      <w:r w:rsidR="00DC79A7">
        <w:rPr>
          <w:rFonts w:cstheme="minorHAnsi"/>
        </w:rPr>
        <w:t>,</w:t>
      </w:r>
      <w:r>
        <w:rPr>
          <w:rFonts w:cstheme="minorHAnsi"/>
        </w:rPr>
        <w:t xml:space="preserve"> που παρουσιάζει ο θεσμός της Α</w:t>
      </w:r>
      <w:r w:rsidRPr="000D272E">
        <w:rPr>
          <w:rFonts w:cstheme="minorHAnsi"/>
        </w:rPr>
        <w:t>καδημίας Αθηνών ανέκαθεν κ</w:t>
      </w:r>
      <w:r>
        <w:rPr>
          <w:rFonts w:cstheme="minorHAnsi"/>
        </w:rPr>
        <w:t>αι να λειτουργήσει και να αποδώσ</w:t>
      </w:r>
      <w:r w:rsidRPr="000D272E">
        <w:rPr>
          <w:rFonts w:cstheme="minorHAnsi"/>
        </w:rPr>
        <w:t xml:space="preserve">ει </w:t>
      </w:r>
      <w:r>
        <w:rPr>
          <w:rFonts w:cstheme="minorHAnsi"/>
        </w:rPr>
        <w:t>καλύτερα το έργο του αυτό στην Α</w:t>
      </w:r>
      <w:r w:rsidRPr="000D272E">
        <w:rPr>
          <w:rFonts w:cstheme="minorHAnsi"/>
        </w:rPr>
        <w:t>καδημία Αθηνών</w:t>
      </w:r>
      <w:r>
        <w:rPr>
          <w:rFonts w:cstheme="minorHAnsi"/>
        </w:rPr>
        <w:t>.</w:t>
      </w:r>
      <w:r w:rsidRPr="000D272E">
        <w:rPr>
          <w:rFonts w:cstheme="minorHAnsi"/>
        </w:rPr>
        <w:t xml:space="preserve"> </w:t>
      </w:r>
    </w:p>
    <w:p w:rsidR="00FD332C" w:rsidRDefault="00FD332C" w:rsidP="00843650">
      <w:pPr>
        <w:spacing w:line="276" w:lineRule="auto"/>
        <w:ind w:firstLine="720"/>
        <w:jc w:val="both"/>
        <w:rPr>
          <w:rFonts w:cstheme="minorHAnsi"/>
        </w:rPr>
      </w:pPr>
      <w:r>
        <w:rPr>
          <w:rFonts w:cstheme="minorHAnsi"/>
        </w:rPr>
        <w:t>Αυτά</w:t>
      </w:r>
      <w:r w:rsidRPr="000D272E">
        <w:rPr>
          <w:rFonts w:cstheme="minorHAnsi"/>
        </w:rPr>
        <w:t xml:space="preserve"> ήθελα να </w:t>
      </w:r>
      <w:r>
        <w:rPr>
          <w:rFonts w:cstheme="minorHAnsi"/>
        </w:rPr>
        <w:t xml:space="preserve">σας παρουσιάσω </w:t>
      </w:r>
      <w:r w:rsidRPr="000D272E">
        <w:rPr>
          <w:rFonts w:cstheme="minorHAnsi"/>
        </w:rPr>
        <w:t xml:space="preserve">και είμαστε στη διάθεσή σας για οποιαδήποτε ερώτηση μας </w:t>
      </w:r>
      <w:r>
        <w:rPr>
          <w:rFonts w:cstheme="minorHAnsi"/>
        </w:rPr>
        <w:t xml:space="preserve">τεθεί ή </w:t>
      </w:r>
      <w:r w:rsidR="00843650">
        <w:rPr>
          <w:rFonts w:cstheme="minorHAnsi"/>
        </w:rPr>
        <w:t xml:space="preserve">κάποια </w:t>
      </w:r>
      <w:r>
        <w:rPr>
          <w:rFonts w:cstheme="minorHAnsi"/>
        </w:rPr>
        <w:t>πληροφορία</w:t>
      </w:r>
      <w:r w:rsidR="00843650">
        <w:rPr>
          <w:rFonts w:cstheme="minorHAnsi"/>
        </w:rPr>
        <w:t>, που μας ζητηθεί</w:t>
      </w:r>
      <w:r>
        <w:rPr>
          <w:rFonts w:cstheme="minorHAnsi"/>
        </w:rPr>
        <w:t>.</w:t>
      </w:r>
    </w:p>
    <w:p w:rsidR="00FD332C" w:rsidRDefault="00FD332C" w:rsidP="00843650">
      <w:pPr>
        <w:spacing w:line="276" w:lineRule="auto"/>
        <w:ind w:firstLine="720"/>
        <w:jc w:val="both"/>
        <w:rPr>
          <w:rFonts w:cstheme="minorHAnsi"/>
        </w:rPr>
      </w:pPr>
      <w:r>
        <w:rPr>
          <w:rFonts w:cstheme="minorHAnsi"/>
        </w:rPr>
        <w:t>Ε</w:t>
      </w:r>
      <w:r w:rsidRPr="000D272E">
        <w:rPr>
          <w:rFonts w:cstheme="minorHAnsi"/>
        </w:rPr>
        <w:t>υχαριστώ πάρα πολύ</w:t>
      </w:r>
      <w:r>
        <w:rPr>
          <w:rFonts w:cstheme="minorHAnsi"/>
        </w:rPr>
        <w:t>.</w:t>
      </w:r>
    </w:p>
    <w:p w:rsidR="00FD332C" w:rsidRDefault="00FD332C" w:rsidP="00843650">
      <w:pPr>
        <w:spacing w:line="276" w:lineRule="auto"/>
        <w:ind w:firstLine="720"/>
        <w:jc w:val="both"/>
        <w:rPr>
          <w:rFonts w:cstheme="minorHAnsi"/>
        </w:rPr>
      </w:pPr>
      <w:r w:rsidRPr="000D272E">
        <w:rPr>
          <w:rFonts w:cstheme="minorHAnsi"/>
          <w:b/>
        </w:rPr>
        <w:t>ΣΤΑΥΡΟΣ ΚΑΛΟΓΙΑΝΝΗΣ(Πρόεδρος της Επιτροπής):</w:t>
      </w:r>
      <w:r>
        <w:rPr>
          <w:rFonts w:cstheme="minorHAnsi"/>
        </w:rPr>
        <w:t xml:space="preserve"> Και εμείς, κύριε Σπυρόπουλε,</w:t>
      </w:r>
      <w:r w:rsidRPr="000D272E">
        <w:rPr>
          <w:rFonts w:cstheme="minorHAnsi"/>
        </w:rPr>
        <w:t xml:space="preserve"> ευχαριστούμε</w:t>
      </w:r>
      <w:r>
        <w:rPr>
          <w:rFonts w:cstheme="minorHAnsi"/>
        </w:rPr>
        <w:t>.</w:t>
      </w:r>
    </w:p>
    <w:p w:rsidR="00FD332C" w:rsidRDefault="00FD332C" w:rsidP="00843650">
      <w:pPr>
        <w:spacing w:line="276" w:lineRule="auto"/>
        <w:ind w:firstLine="720"/>
        <w:jc w:val="both"/>
        <w:rPr>
          <w:rFonts w:cstheme="minorHAnsi"/>
        </w:rPr>
      </w:pPr>
      <w:r>
        <w:rPr>
          <w:rFonts w:cstheme="minorHAnsi"/>
        </w:rPr>
        <w:t>Τον λόγο έχει η κυρία</w:t>
      </w:r>
      <w:r w:rsidR="00843650">
        <w:rPr>
          <w:rFonts w:cstheme="minorHAnsi"/>
        </w:rPr>
        <w:t xml:space="preserve"> Εμμανουέλα</w:t>
      </w:r>
      <w:r>
        <w:rPr>
          <w:rFonts w:cstheme="minorHAnsi"/>
        </w:rPr>
        <w:t xml:space="preserve"> Πανοπούλου.</w:t>
      </w:r>
    </w:p>
    <w:p w:rsidR="00843650" w:rsidRDefault="00FD332C" w:rsidP="00843650">
      <w:pPr>
        <w:spacing w:line="276" w:lineRule="auto"/>
        <w:ind w:firstLine="720"/>
        <w:jc w:val="both"/>
        <w:rPr>
          <w:rFonts w:cstheme="minorHAnsi"/>
        </w:rPr>
      </w:pPr>
      <w:r w:rsidRPr="000D272E">
        <w:rPr>
          <w:rFonts w:cstheme="minorHAnsi"/>
          <w:b/>
        </w:rPr>
        <w:t>ΕΜ</w:t>
      </w:r>
      <w:r w:rsidR="00843650">
        <w:rPr>
          <w:rFonts w:cstheme="minorHAnsi"/>
          <w:b/>
        </w:rPr>
        <w:t>ΜΑΝΟΥΕ</w:t>
      </w:r>
      <w:r w:rsidRPr="000D272E">
        <w:rPr>
          <w:rFonts w:cstheme="minorHAnsi"/>
          <w:b/>
        </w:rPr>
        <w:t>ΛΑ ΠΑΝΟΠΟΥΛΟΥ</w:t>
      </w:r>
      <w:r w:rsidR="00843650">
        <w:rPr>
          <w:rFonts w:cstheme="minorHAnsi"/>
          <w:b/>
        </w:rPr>
        <w:t xml:space="preserve"> </w:t>
      </w:r>
      <w:r w:rsidRPr="000D272E">
        <w:rPr>
          <w:rFonts w:cstheme="minorHAnsi"/>
          <w:b/>
        </w:rPr>
        <w:t>(Πρόεδρος της Ένωσης Μελών του Νομικού Συμβουλίου του Κράτους</w:t>
      </w:r>
      <w:r>
        <w:rPr>
          <w:rFonts w:cstheme="minorHAnsi"/>
          <w:b/>
        </w:rPr>
        <w:t xml:space="preserve"> (ΝΣΚ</w:t>
      </w:r>
      <w:r w:rsidRPr="000D272E">
        <w:rPr>
          <w:rFonts w:cstheme="minorHAnsi"/>
          <w:b/>
        </w:rPr>
        <w:t>)</w:t>
      </w:r>
      <w:r>
        <w:rPr>
          <w:rFonts w:cstheme="minorHAnsi"/>
          <w:b/>
        </w:rPr>
        <w:t>)</w:t>
      </w:r>
      <w:r w:rsidRPr="000D272E">
        <w:rPr>
          <w:rFonts w:cstheme="minorHAnsi"/>
          <w:b/>
        </w:rPr>
        <w:t>:</w:t>
      </w:r>
      <w:r>
        <w:rPr>
          <w:rFonts w:cstheme="minorHAnsi"/>
        </w:rPr>
        <w:t xml:space="preserve"> Κ</w:t>
      </w:r>
      <w:r w:rsidRPr="000D272E">
        <w:rPr>
          <w:rFonts w:cstheme="minorHAnsi"/>
        </w:rPr>
        <w:t xml:space="preserve">αλημέρα </w:t>
      </w:r>
      <w:r>
        <w:rPr>
          <w:rFonts w:cstheme="minorHAnsi"/>
        </w:rPr>
        <w:t>σας.</w:t>
      </w:r>
      <w:r w:rsidRPr="000D272E">
        <w:rPr>
          <w:rFonts w:cstheme="minorHAnsi"/>
        </w:rPr>
        <w:t xml:space="preserve"> </w:t>
      </w:r>
      <w:r>
        <w:rPr>
          <w:rFonts w:cstheme="minorHAnsi"/>
        </w:rPr>
        <w:t>Ευχαριστώ πολύ.</w:t>
      </w:r>
    </w:p>
    <w:p w:rsidR="00FD332C" w:rsidRDefault="00FD332C" w:rsidP="00843650">
      <w:pPr>
        <w:spacing w:line="276" w:lineRule="auto"/>
        <w:ind w:firstLine="720"/>
        <w:jc w:val="both"/>
        <w:rPr>
          <w:rFonts w:cstheme="minorHAnsi"/>
        </w:rPr>
      </w:pPr>
      <w:r>
        <w:rPr>
          <w:rFonts w:cstheme="minorHAnsi"/>
        </w:rPr>
        <w:t xml:space="preserve"> </w:t>
      </w:r>
      <w:r w:rsidRPr="000D272E">
        <w:rPr>
          <w:rFonts w:cstheme="minorHAnsi"/>
        </w:rPr>
        <w:t>Κύριε πρόεδρε</w:t>
      </w:r>
      <w:r>
        <w:rPr>
          <w:rFonts w:cstheme="minorHAnsi"/>
        </w:rPr>
        <w:t>,</w:t>
      </w:r>
      <w:r w:rsidRPr="000D272E">
        <w:rPr>
          <w:rFonts w:cstheme="minorHAnsi"/>
        </w:rPr>
        <w:t xml:space="preserve"> κύριοι βουλευτές</w:t>
      </w:r>
      <w:r>
        <w:rPr>
          <w:rFonts w:cstheme="minorHAnsi"/>
        </w:rPr>
        <w:t>, κύριε Υ</w:t>
      </w:r>
      <w:r w:rsidRPr="000D272E">
        <w:rPr>
          <w:rFonts w:cstheme="minorHAnsi"/>
        </w:rPr>
        <w:t>πουρ</w:t>
      </w:r>
      <w:r>
        <w:rPr>
          <w:rFonts w:cstheme="minorHAnsi"/>
        </w:rPr>
        <w:t>γέ καλή σας μέρα εκ μέρους της Ένωσης Μελών του Νομικού Συμβουλίου του Κ</w:t>
      </w:r>
      <w:r w:rsidRPr="000D272E">
        <w:rPr>
          <w:rFonts w:cstheme="minorHAnsi"/>
        </w:rPr>
        <w:t xml:space="preserve">ράτους είδαμε τις </w:t>
      </w:r>
      <w:r>
        <w:rPr>
          <w:rFonts w:cstheme="minorHAnsi"/>
        </w:rPr>
        <w:t xml:space="preserve">νέες </w:t>
      </w:r>
      <w:r w:rsidRPr="000D272E">
        <w:rPr>
          <w:rFonts w:cstheme="minorHAnsi"/>
        </w:rPr>
        <w:t>ρυθμίσεις αυτές</w:t>
      </w:r>
      <w:r w:rsidR="00843650">
        <w:rPr>
          <w:rFonts w:cstheme="minorHAnsi"/>
        </w:rPr>
        <w:t>,</w:t>
      </w:r>
      <w:r w:rsidRPr="000D272E">
        <w:rPr>
          <w:rFonts w:cstheme="minorHAnsi"/>
        </w:rPr>
        <w:t xml:space="preserve"> που εισάγονται προς νομοτεχνική</w:t>
      </w:r>
      <w:r w:rsidR="00843650">
        <w:rPr>
          <w:rFonts w:cstheme="minorHAnsi"/>
        </w:rPr>
        <w:t xml:space="preserve"> </w:t>
      </w:r>
      <w:r w:rsidRPr="000D272E">
        <w:rPr>
          <w:rFonts w:cstheme="minorHAnsi"/>
        </w:rPr>
        <w:t>κυρίως βελτίωση τ</w:t>
      </w:r>
      <w:r>
        <w:rPr>
          <w:rFonts w:cstheme="minorHAnsi"/>
        </w:rPr>
        <w:t>ων ρυθμίσεων του ήδη ισχύοντος Οργανισμού του Νομικού Σ</w:t>
      </w:r>
      <w:r w:rsidRPr="000D272E">
        <w:rPr>
          <w:rFonts w:cstheme="minorHAnsi"/>
        </w:rPr>
        <w:t>υμβο</w:t>
      </w:r>
      <w:r>
        <w:rPr>
          <w:rFonts w:cstheme="minorHAnsi"/>
        </w:rPr>
        <w:t>υλίου του Κ</w:t>
      </w:r>
      <w:r w:rsidRPr="000D272E">
        <w:rPr>
          <w:rFonts w:cstheme="minorHAnsi"/>
        </w:rPr>
        <w:t>ράτους</w:t>
      </w:r>
      <w:r w:rsidR="00843650">
        <w:rPr>
          <w:rFonts w:cstheme="minorHAnsi"/>
        </w:rPr>
        <w:t xml:space="preserve">. Η </w:t>
      </w:r>
      <w:r>
        <w:rPr>
          <w:rFonts w:cstheme="minorHAnsi"/>
        </w:rPr>
        <w:t>Ένωση Μ</w:t>
      </w:r>
      <w:r w:rsidRPr="000D272E">
        <w:rPr>
          <w:rFonts w:cstheme="minorHAnsi"/>
        </w:rPr>
        <w:t>ελών έχει μόνο μια πολύ συγκεκριμένη παρατήρηση σε ό</w:t>
      </w:r>
      <w:r w:rsidR="00843650">
        <w:rPr>
          <w:rFonts w:cstheme="minorHAnsi"/>
        </w:rPr>
        <w:t>,</w:t>
      </w:r>
      <w:r w:rsidRPr="000D272E">
        <w:rPr>
          <w:rFonts w:cstheme="minorHAnsi"/>
        </w:rPr>
        <w:t>τι αφορά την τοποθέτηση πλέον με την αλλαγή</w:t>
      </w:r>
      <w:r w:rsidR="00843650">
        <w:rPr>
          <w:rFonts w:cstheme="minorHAnsi"/>
        </w:rPr>
        <w:t>,</w:t>
      </w:r>
      <w:r w:rsidRPr="000D272E">
        <w:rPr>
          <w:rFonts w:cstheme="minorHAnsi"/>
        </w:rPr>
        <w:t xml:space="preserve"> δηλαδή</w:t>
      </w:r>
      <w:r w:rsidR="00843650">
        <w:rPr>
          <w:rFonts w:cstheme="minorHAnsi"/>
        </w:rPr>
        <w:t>,</w:t>
      </w:r>
      <w:r w:rsidRPr="000D272E">
        <w:rPr>
          <w:rFonts w:cstheme="minorHAnsi"/>
        </w:rPr>
        <w:t xml:space="preserve"> και την πρόβλεψη του άρθρου 25 που τροποποιεί την παράγραφο 3 του άρθ</w:t>
      </w:r>
      <w:r>
        <w:rPr>
          <w:rFonts w:cstheme="minorHAnsi"/>
        </w:rPr>
        <w:t>ρου 21 του νόμου του ισχύοντος Ο</w:t>
      </w:r>
      <w:r w:rsidRPr="000D272E">
        <w:rPr>
          <w:rFonts w:cstheme="minorHAnsi"/>
        </w:rPr>
        <w:t>ργανισμού σε σχέση με</w:t>
      </w:r>
      <w:r>
        <w:rPr>
          <w:rFonts w:cstheme="minorHAnsi"/>
        </w:rPr>
        <w:t xml:space="preserve"> την τοποθέτηση με απόφαση του Προέδρου </w:t>
      </w:r>
      <w:r>
        <w:rPr>
          <w:rFonts w:cstheme="minorHAnsi"/>
        </w:rPr>
        <w:lastRenderedPageBreak/>
        <w:t xml:space="preserve">Προϊσταμένων λειτουργών του Νομικού Συμβουλίου του Κράτους </w:t>
      </w:r>
      <w:r w:rsidRPr="000D272E">
        <w:rPr>
          <w:rFonts w:cstheme="minorHAnsi"/>
        </w:rPr>
        <w:t xml:space="preserve">με </w:t>
      </w:r>
      <w:r>
        <w:rPr>
          <w:rFonts w:cstheme="minorHAnsi"/>
        </w:rPr>
        <w:t xml:space="preserve">τον βαθμό </w:t>
      </w:r>
      <w:r w:rsidRPr="000D272E">
        <w:rPr>
          <w:rFonts w:cstheme="minorHAnsi"/>
        </w:rPr>
        <w:t>το</w:t>
      </w:r>
      <w:r>
        <w:rPr>
          <w:rFonts w:cstheme="minorHAnsi"/>
        </w:rPr>
        <w:t>υ Ν</w:t>
      </w:r>
      <w:r w:rsidRPr="000D272E">
        <w:rPr>
          <w:rFonts w:cstheme="minorHAnsi"/>
        </w:rPr>
        <w:t>ομικο</w:t>
      </w:r>
      <w:r>
        <w:rPr>
          <w:rFonts w:cstheme="minorHAnsi"/>
        </w:rPr>
        <w:t>ύ Συμβούλ</w:t>
      </w:r>
      <w:r w:rsidRPr="000D272E">
        <w:rPr>
          <w:rFonts w:cstheme="minorHAnsi"/>
        </w:rPr>
        <w:t>ο</w:t>
      </w:r>
      <w:r>
        <w:rPr>
          <w:rFonts w:cstheme="minorHAnsi"/>
        </w:rPr>
        <w:t>υ του Κ</w:t>
      </w:r>
      <w:r w:rsidRPr="000D272E">
        <w:rPr>
          <w:rFonts w:cstheme="minorHAnsi"/>
        </w:rPr>
        <w:t>ράτους</w:t>
      </w:r>
      <w:r>
        <w:rPr>
          <w:rFonts w:cstheme="minorHAnsi"/>
        </w:rPr>
        <w:t>.</w:t>
      </w:r>
      <w:r w:rsidR="00843650">
        <w:rPr>
          <w:rFonts w:cstheme="minorHAnsi"/>
        </w:rPr>
        <w:t xml:space="preserve"> Η παρατήρηση της Έ</w:t>
      </w:r>
      <w:r w:rsidRPr="000D272E">
        <w:rPr>
          <w:rFonts w:cstheme="minorHAnsi"/>
        </w:rPr>
        <w:t>νωσ</w:t>
      </w:r>
      <w:r>
        <w:rPr>
          <w:rFonts w:cstheme="minorHAnsi"/>
        </w:rPr>
        <w:t>ης ανάγεται στο γεγονός ότι</w:t>
      </w:r>
      <w:r w:rsidR="00B65351">
        <w:rPr>
          <w:rFonts w:cstheme="minorHAnsi"/>
        </w:rPr>
        <w:t>,</w:t>
      </w:r>
      <w:r>
        <w:rPr>
          <w:rFonts w:cstheme="minorHAnsi"/>
        </w:rPr>
        <w:t xml:space="preserve"> </w:t>
      </w:r>
      <w:r w:rsidR="00B65351">
        <w:rPr>
          <w:rFonts w:cstheme="minorHAnsi"/>
        </w:rPr>
        <w:t>σ</w:t>
      </w:r>
      <w:r>
        <w:rPr>
          <w:rFonts w:cstheme="minorHAnsi"/>
        </w:rPr>
        <w:t>το Νομικό Συμβούλιο του Κ</w:t>
      </w:r>
      <w:r w:rsidRPr="000D272E">
        <w:rPr>
          <w:rFonts w:cstheme="minorHAnsi"/>
        </w:rPr>
        <w:t>ράτους</w:t>
      </w:r>
      <w:r w:rsidR="00843650">
        <w:rPr>
          <w:rFonts w:cstheme="minorHAnsi"/>
        </w:rPr>
        <w:t>,</w:t>
      </w:r>
      <w:r w:rsidRPr="000D272E">
        <w:rPr>
          <w:rFonts w:cstheme="minorHAnsi"/>
        </w:rPr>
        <w:t xml:space="preserve"> με έδρα του κατά κύριο λόγο την Αθήνα</w:t>
      </w:r>
      <w:r w:rsidR="00843650">
        <w:rPr>
          <w:rFonts w:cstheme="minorHAnsi"/>
        </w:rPr>
        <w:t xml:space="preserve"> και με έργο όλων των Νομικών Συμβούλων να</w:t>
      </w:r>
      <w:r>
        <w:rPr>
          <w:rFonts w:cstheme="minorHAnsi"/>
        </w:rPr>
        <w:t xml:space="preserve"> είναι Μέλη της Ο</w:t>
      </w:r>
      <w:r w:rsidR="00843650">
        <w:rPr>
          <w:rFonts w:cstheme="minorHAnsi"/>
        </w:rPr>
        <w:t>λομέλειας και των</w:t>
      </w:r>
      <w:r w:rsidRPr="000D272E">
        <w:rPr>
          <w:rFonts w:cstheme="minorHAnsi"/>
        </w:rPr>
        <w:t xml:space="preserve"> τμημά</w:t>
      </w:r>
      <w:r>
        <w:rPr>
          <w:rFonts w:cstheme="minorHAnsi"/>
        </w:rPr>
        <w:t>των του Νομικού Σ</w:t>
      </w:r>
      <w:r w:rsidRPr="000D272E">
        <w:rPr>
          <w:rFonts w:cstheme="minorHAnsi"/>
        </w:rPr>
        <w:t>υμβουλίου</w:t>
      </w:r>
      <w:r w:rsidR="00843650">
        <w:rPr>
          <w:rFonts w:cstheme="minorHAnsi"/>
        </w:rPr>
        <w:t>,</w:t>
      </w:r>
      <w:r w:rsidRPr="000D272E">
        <w:rPr>
          <w:rFonts w:cstheme="minorHAnsi"/>
        </w:rPr>
        <w:t xml:space="preserve"> αυτή τη στιγμή</w:t>
      </w:r>
      <w:r w:rsidR="00843650">
        <w:rPr>
          <w:rFonts w:cstheme="minorHAnsi"/>
        </w:rPr>
        <w:t>,</w:t>
      </w:r>
      <w:r w:rsidRPr="000D272E">
        <w:rPr>
          <w:rFonts w:cstheme="minorHAnsi"/>
        </w:rPr>
        <w:t xml:space="preserve"> όσοι προ</w:t>
      </w:r>
      <w:r>
        <w:rPr>
          <w:rFonts w:cstheme="minorHAnsi"/>
        </w:rPr>
        <w:t>ΐστανται γραφείων</w:t>
      </w:r>
      <w:r w:rsidR="00843650">
        <w:rPr>
          <w:rFonts w:cstheme="minorHAnsi"/>
        </w:rPr>
        <w:t>,</w:t>
      </w:r>
      <w:r>
        <w:rPr>
          <w:rFonts w:cstheme="minorHAnsi"/>
        </w:rPr>
        <w:t xml:space="preserve"> που είναι σε Αποκεντρωμένες Διοικήσεις στα γραφεία Νομικού Σ</w:t>
      </w:r>
      <w:r w:rsidRPr="000D272E">
        <w:rPr>
          <w:rFonts w:cstheme="minorHAnsi"/>
        </w:rPr>
        <w:t>υμβούλου</w:t>
      </w:r>
      <w:r w:rsidR="00B65351">
        <w:rPr>
          <w:rFonts w:cstheme="minorHAnsi"/>
        </w:rPr>
        <w:t xml:space="preserve"> -</w:t>
      </w:r>
      <w:r w:rsidRPr="000D272E">
        <w:rPr>
          <w:rFonts w:cstheme="minorHAnsi"/>
        </w:rPr>
        <w:t>δηλαδή που βρίσκονται εκεί</w:t>
      </w:r>
      <w:r w:rsidR="00B65351">
        <w:rPr>
          <w:rFonts w:cstheme="minorHAnsi"/>
        </w:rPr>
        <w:t>-</w:t>
      </w:r>
      <w:r>
        <w:rPr>
          <w:rFonts w:cstheme="minorHAnsi"/>
        </w:rPr>
        <w:t>,</w:t>
      </w:r>
      <w:r w:rsidRPr="000D272E">
        <w:rPr>
          <w:rFonts w:cstheme="minorHAnsi"/>
        </w:rPr>
        <w:t xml:space="preserve"> είναι επαρκ</w:t>
      </w:r>
      <w:r w:rsidR="00B65351">
        <w:rPr>
          <w:rFonts w:cstheme="minorHAnsi"/>
        </w:rPr>
        <w:t xml:space="preserve">ής η εκπροσώπησή τους </w:t>
      </w:r>
      <w:r>
        <w:rPr>
          <w:rFonts w:cstheme="minorHAnsi"/>
        </w:rPr>
        <w:t>στο βαθμό του Νομικού Σ</w:t>
      </w:r>
      <w:r w:rsidRPr="000D272E">
        <w:rPr>
          <w:rFonts w:cstheme="minorHAnsi"/>
        </w:rPr>
        <w:t>υμβούλου</w:t>
      </w:r>
      <w:r w:rsidR="00B65351">
        <w:rPr>
          <w:rFonts w:cstheme="minorHAnsi"/>
        </w:rPr>
        <w:t xml:space="preserve"> και</w:t>
      </w:r>
      <w:r w:rsidRPr="000D272E">
        <w:rPr>
          <w:rFonts w:cstheme="minorHAnsi"/>
        </w:rPr>
        <w:t xml:space="preserve"> δεν απαιτείται</w:t>
      </w:r>
      <w:r>
        <w:rPr>
          <w:rFonts w:cstheme="minorHAnsi"/>
        </w:rPr>
        <w:t>,</w:t>
      </w:r>
      <w:r w:rsidRPr="000D272E">
        <w:rPr>
          <w:rFonts w:cstheme="minorHAnsi"/>
        </w:rPr>
        <w:t xml:space="preserve"> κατά την άποψή </w:t>
      </w:r>
      <w:r>
        <w:rPr>
          <w:rFonts w:cstheme="minorHAnsi"/>
        </w:rPr>
        <w:t>μας, να υπηρετούν Νομικοί Σύμβουλοι του Κ</w:t>
      </w:r>
      <w:r w:rsidRPr="000D272E">
        <w:rPr>
          <w:rFonts w:cstheme="minorHAnsi"/>
        </w:rPr>
        <w:t>ράτους με την ιδιότητα αυτή σε δικαστικά γραφεία</w:t>
      </w:r>
      <w:r>
        <w:rPr>
          <w:rFonts w:cstheme="minorHAnsi"/>
        </w:rPr>
        <w:t>.</w:t>
      </w:r>
      <w:r w:rsidRPr="000D272E">
        <w:rPr>
          <w:rFonts w:cstheme="minorHAnsi"/>
        </w:rPr>
        <w:t xml:space="preserve"> </w:t>
      </w:r>
    </w:p>
    <w:p w:rsidR="00FD332C" w:rsidRPr="00BB5C7E" w:rsidRDefault="00FD332C" w:rsidP="00BB5C7E">
      <w:pPr>
        <w:spacing w:line="276" w:lineRule="auto"/>
        <w:ind w:firstLine="720"/>
        <w:jc w:val="both"/>
        <w:rPr>
          <w:rFonts w:cstheme="minorHAnsi"/>
          <w:b/>
        </w:rPr>
      </w:pPr>
      <w:r>
        <w:rPr>
          <w:rFonts w:cstheme="minorHAnsi"/>
        </w:rPr>
        <w:t>Σε όλη την λειτουργία του Νομικού Σ</w:t>
      </w:r>
      <w:r w:rsidRPr="000D272E">
        <w:rPr>
          <w:rFonts w:cstheme="minorHAnsi"/>
        </w:rPr>
        <w:t>υμβουλίου οι προϊστά</w:t>
      </w:r>
      <w:r w:rsidR="00ED2A76">
        <w:rPr>
          <w:rFonts w:cstheme="minorHAnsi"/>
        </w:rPr>
        <w:t xml:space="preserve">μενοι γραφείων φθάνει στο βαθμό </w:t>
      </w:r>
      <w:r w:rsidRPr="000D272E">
        <w:rPr>
          <w:rFonts w:cstheme="minorHAnsi"/>
        </w:rPr>
        <w:t xml:space="preserve">του </w:t>
      </w:r>
      <w:r>
        <w:rPr>
          <w:rFonts w:cstheme="minorHAnsi"/>
        </w:rPr>
        <w:t>Παρέ</w:t>
      </w:r>
      <w:r w:rsidRPr="000D272E">
        <w:rPr>
          <w:rFonts w:cstheme="minorHAnsi"/>
        </w:rPr>
        <w:t>δρου</w:t>
      </w:r>
      <w:r>
        <w:rPr>
          <w:rFonts w:cstheme="minorHAnsi"/>
        </w:rPr>
        <w:t>, υπάρχει επαρκής αριθμός Παρέδρων</w:t>
      </w:r>
      <w:r w:rsidR="00FD4572">
        <w:rPr>
          <w:rFonts w:cstheme="minorHAnsi"/>
        </w:rPr>
        <w:t>,</w:t>
      </w:r>
      <w:r w:rsidRPr="000D272E">
        <w:rPr>
          <w:rFonts w:cstheme="minorHAnsi"/>
        </w:rPr>
        <w:t xml:space="preserve"> με αριθμό 64 ήδη </w:t>
      </w:r>
      <w:r>
        <w:rPr>
          <w:rFonts w:cstheme="minorHAnsi"/>
        </w:rPr>
        <w:t>που προβλέπονται στον Ο</w:t>
      </w:r>
      <w:r w:rsidRPr="000D272E">
        <w:rPr>
          <w:rFonts w:cstheme="minorHAnsi"/>
        </w:rPr>
        <w:t>ργανισμό</w:t>
      </w:r>
      <w:r>
        <w:rPr>
          <w:rFonts w:cstheme="minorHAnsi"/>
        </w:rPr>
        <w:t>,</w:t>
      </w:r>
      <w:r w:rsidRPr="000D272E">
        <w:rPr>
          <w:rFonts w:cstheme="minorHAnsi"/>
        </w:rPr>
        <w:t xml:space="preserve"> οι οποίοι μπορούν να καλύψουν επάξια και το πράττουν εδώ και πάρα πολλά χρόνια τις θέσεις των προϊσταμένων των δικαστικών γραφείων</w:t>
      </w:r>
      <w:r>
        <w:rPr>
          <w:rFonts w:cstheme="minorHAnsi"/>
        </w:rPr>
        <w:t>. Συνεπώς</w:t>
      </w:r>
      <w:r w:rsidR="00FD4572">
        <w:rPr>
          <w:rFonts w:cstheme="minorHAnsi"/>
        </w:rPr>
        <w:t>,</w:t>
      </w:r>
      <w:r>
        <w:rPr>
          <w:rFonts w:cstheme="minorHAnsi"/>
        </w:rPr>
        <w:t xml:space="preserve"> η Ένωση Μελών θεωρεί ότι το έργο των Νομικών Συμβούλων</w:t>
      </w:r>
      <w:r w:rsidRPr="000D272E">
        <w:rPr>
          <w:rFonts w:cstheme="minorHAnsi"/>
        </w:rPr>
        <w:t xml:space="preserve"> κατά κύριο λόγο ασκείται στην Αθήνα</w:t>
      </w:r>
      <w:r>
        <w:rPr>
          <w:rFonts w:cstheme="minorHAnsi"/>
        </w:rPr>
        <w:t>. Η έδρα του Νομικού Συμβουλίου του Κ</w:t>
      </w:r>
      <w:r w:rsidR="00FD4572">
        <w:rPr>
          <w:rFonts w:cstheme="minorHAnsi"/>
        </w:rPr>
        <w:t>ράτους και το κύριο έργο του ασκείται</w:t>
      </w:r>
      <w:r w:rsidRPr="000D272E">
        <w:rPr>
          <w:rFonts w:cstheme="minorHAnsi"/>
        </w:rPr>
        <w:t xml:space="preserve"> από την πόλη της Αθήνας κ</w:t>
      </w:r>
      <w:r>
        <w:rPr>
          <w:rFonts w:cstheme="minorHAnsi"/>
        </w:rPr>
        <w:t>αι σε συνεργασία με τα γραφεία Νομικού Σ</w:t>
      </w:r>
      <w:r w:rsidRPr="000D272E">
        <w:rPr>
          <w:rFonts w:cstheme="minorHAnsi"/>
        </w:rPr>
        <w:t>υμβουλίου</w:t>
      </w:r>
      <w:r w:rsidR="00FD4572">
        <w:rPr>
          <w:rFonts w:cstheme="minorHAnsi"/>
        </w:rPr>
        <w:t>,</w:t>
      </w:r>
      <w:r w:rsidRPr="000D272E">
        <w:rPr>
          <w:rFonts w:cstheme="minorHAnsi"/>
        </w:rPr>
        <w:t xml:space="preserve"> που εδρ</w:t>
      </w:r>
      <w:r>
        <w:rPr>
          <w:rFonts w:cstheme="minorHAnsi"/>
        </w:rPr>
        <w:t>εύουν στα Υ</w:t>
      </w:r>
      <w:r w:rsidRPr="000D272E">
        <w:rPr>
          <w:rFonts w:cstheme="minorHAnsi"/>
        </w:rPr>
        <w:t>πουργεία</w:t>
      </w:r>
      <w:r>
        <w:rPr>
          <w:rFonts w:cstheme="minorHAnsi"/>
        </w:rPr>
        <w:t>, στις Ανεξάρτητες Α</w:t>
      </w:r>
      <w:r w:rsidRPr="000D272E">
        <w:rPr>
          <w:rFonts w:cstheme="minorHAnsi"/>
        </w:rPr>
        <w:t>ρχές</w:t>
      </w:r>
      <w:r>
        <w:rPr>
          <w:rFonts w:cstheme="minorHAnsi"/>
        </w:rPr>
        <w:t>, Π</w:t>
      </w:r>
      <w:r w:rsidRPr="000D272E">
        <w:rPr>
          <w:rFonts w:cstheme="minorHAnsi"/>
        </w:rPr>
        <w:t>ανεπιστ</w:t>
      </w:r>
      <w:r>
        <w:rPr>
          <w:rFonts w:cstheme="minorHAnsi"/>
        </w:rPr>
        <w:t>ήμια και λοιπούς φορείς</w:t>
      </w:r>
      <w:r w:rsidR="00FD4572">
        <w:rPr>
          <w:rFonts w:cstheme="minorHAnsi"/>
        </w:rPr>
        <w:t>,</w:t>
      </w:r>
      <w:r>
        <w:rPr>
          <w:rFonts w:cstheme="minorHAnsi"/>
        </w:rPr>
        <w:t xml:space="preserve"> που το Ν</w:t>
      </w:r>
      <w:r w:rsidRPr="000D272E">
        <w:rPr>
          <w:rFonts w:cstheme="minorHAnsi"/>
        </w:rPr>
        <w:t xml:space="preserve">ομικό </w:t>
      </w:r>
      <w:r>
        <w:rPr>
          <w:rFonts w:cstheme="minorHAnsi"/>
        </w:rPr>
        <w:t>Συμβούλιο του Κ</w:t>
      </w:r>
      <w:r w:rsidRPr="000D272E">
        <w:rPr>
          <w:rFonts w:cstheme="minorHAnsi"/>
        </w:rPr>
        <w:t>ράτους εκπροσωπεί και</w:t>
      </w:r>
      <w:r w:rsidR="00FD4572">
        <w:rPr>
          <w:rFonts w:cstheme="minorHAnsi"/>
        </w:rPr>
        <w:t>,</w:t>
      </w:r>
      <w:r w:rsidRPr="000D272E">
        <w:rPr>
          <w:rFonts w:cstheme="minorHAnsi"/>
        </w:rPr>
        <w:t xml:space="preserve"> συνεπώς</w:t>
      </w:r>
      <w:r w:rsidR="00FD4572">
        <w:rPr>
          <w:rFonts w:cstheme="minorHAnsi"/>
        </w:rPr>
        <w:t>,</w:t>
      </w:r>
      <w:r w:rsidRPr="000D272E">
        <w:rPr>
          <w:rFonts w:cstheme="minorHAnsi"/>
        </w:rPr>
        <w:t xml:space="preserve"> δεν απαιτείται η στελέχωση των δικαστικών γραφείων με </w:t>
      </w:r>
      <w:r>
        <w:rPr>
          <w:rFonts w:cstheme="minorHAnsi"/>
        </w:rPr>
        <w:t>λειτουργούς του ΝΣΚ με το βαθμό του Νομικού Σ</w:t>
      </w:r>
      <w:r w:rsidRPr="000D272E">
        <w:rPr>
          <w:rFonts w:cstheme="minorHAnsi"/>
        </w:rPr>
        <w:t>υμβούλου</w:t>
      </w:r>
      <w:r>
        <w:rPr>
          <w:rFonts w:cstheme="minorHAnsi"/>
        </w:rPr>
        <w:t>.</w:t>
      </w:r>
      <w:r w:rsidRPr="000D272E">
        <w:rPr>
          <w:rFonts w:cstheme="minorHAnsi"/>
        </w:rPr>
        <w:t xml:space="preserve"> </w:t>
      </w:r>
    </w:p>
    <w:p w:rsidR="00FD4572" w:rsidRDefault="00FD332C" w:rsidP="00FD4572">
      <w:pPr>
        <w:spacing w:line="276" w:lineRule="auto"/>
        <w:ind w:firstLine="720"/>
        <w:jc w:val="both"/>
        <w:rPr>
          <w:rFonts w:ascii="Calibri" w:hAnsi="Calibri"/>
        </w:rPr>
      </w:pPr>
      <w:r w:rsidRPr="00AF3D6E">
        <w:rPr>
          <w:rFonts w:ascii="Calibri" w:hAnsi="Calibri"/>
        </w:rPr>
        <w:t>Κατά τα λοιπά, οι υπόλοιπες αλλαγές δεν είναι ουσιώδεις κατά την άποψή μας. Απλώς, στο πνεύμα του Οργανισμού</w:t>
      </w:r>
      <w:r w:rsidR="00FD4572">
        <w:rPr>
          <w:rFonts w:ascii="Calibri" w:hAnsi="Calibri"/>
        </w:rPr>
        <w:t>,</w:t>
      </w:r>
      <w:r w:rsidRPr="00AF3D6E">
        <w:rPr>
          <w:rFonts w:ascii="Calibri" w:hAnsi="Calibri"/>
        </w:rPr>
        <w:t xml:space="preserve"> που</w:t>
      </w:r>
      <w:r w:rsidR="00FD4572">
        <w:rPr>
          <w:rFonts w:ascii="Calibri" w:hAnsi="Calibri"/>
        </w:rPr>
        <w:t xml:space="preserve"> ήδη</w:t>
      </w:r>
      <w:r w:rsidRPr="00AF3D6E">
        <w:rPr>
          <w:rFonts w:ascii="Calibri" w:hAnsi="Calibri"/>
        </w:rPr>
        <w:t xml:space="preserve"> ισχύ</w:t>
      </w:r>
      <w:r>
        <w:rPr>
          <w:rFonts w:ascii="Calibri" w:hAnsi="Calibri"/>
        </w:rPr>
        <w:t>ει</w:t>
      </w:r>
      <w:r w:rsidRPr="00AF3D6E">
        <w:rPr>
          <w:rFonts w:ascii="Calibri" w:hAnsi="Calibri"/>
        </w:rPr>
        <w:t xml:space="preserve">, αυτές οι ρυθμίσεις απλώς επιχειρούν μια βελτίωση των ήδη ισχυουσών ρυθμίσεων. </w:t>
      </w:r>
    </w:p>
    <w:p w:rsidR="00FD332C" w:rsidRPr="00885A3F" w:rsidRDefault="00FD332C" w:rsidP="00FD4572">
      <w:pPr>
        <w:spacing w:line="276" w:lineRule="auto"/>
        <w:ind w:firstLine="720"/>
        <w:jc w:val="both"/>
        <w:rPr>
          <w:rFonts w:ascii="Calibri" w:hAnsi="Calibri"/>
        </w:rPr>
      </w:pPr>
      <w:r w:rsidRPr="00AF3D6E">
        <w:rPr>
          <w:rFonts w:ascii="Calibri" w:hAnsi="Calibri"/>
        </w:rPr>
        <w:t>Ευχαριστούμε πολύ.</w:t>
      </w:r>
    </w:p>
    <w:p w:rsidR="00FD332C" w:rsidRPr="00885A3F" w:rsidRDefault="00FD332C" w:rsidP="00FD4572">
      <w:pPr>
        <w:spacing w:line="276" w:lineRule="auto"/>
        <w:ind w:firstLine="720"/>
        <w:jc w:val="both"/>
        <w:rPr>
          <w:rFonts w:ascii="Calibri" w:hAnsi="Calibri"/>
          <w:b/>
        </w:rPr>
      </w:pPr>
      <w:r w:rsidRPr="00885A3F">
        <w:rPr>
          <w:rFonts w:ascii="Calibri" w:hAnsi="Calibri"/>
          <w:b/>
        </w:rPr>
        <w:t xml:space="preserve">ΣΤΑΥΡΟΣ ΚΑΛΟΓΙΑΝΝΗΣ (Πρόεδρος της Επιτροπής): </w:t>
      </w:r>
      <w:r w:rsidRPr="0088399F">
        <w:rPr>
          <w:rFonts w:ascii="Calibri" w:hAnsi="Calibri"/>
        </w:rPr>
        <w:t>Εμείς ευχαριστούμε πολύ, την κυρία Πανοπούλου. Το λόγο έχει ο κύριος Ιασωνίδης, Αντιπρόεδρος του Φορέα Διαχείρισης Κοινοχρήστων εντός του Μητροπολιτικού Πόλου Ελληνικού - Αγίου Κοσμά</w:t>
      </w:r>
      <w:r>
        <w:rPr>
          <w:rFonts w:ascii="Calibri" w:hAnsi="Calibri"/>
        </w:rPr>
        <w:t>.</w:t>
      </w:r>
    </w:p>
    <w:p w:rsidR="00FD332C" w:rsidRPr="00D12F3F" w:rsidRDefault="00FD332C" w:rsidP="00FD4572">
      <w:pPr>
        <w:spacing w:line="276" w:lineRule="auto"/>
        <w:ind w:firstLine="720"/>
        <w:jc w:val="both"/>
        <w:rPr>
          <w:rFonts w:ascii="Calibri" w:hAnsi="Calibri"/>
        </w:rPr>
      </w:pPr>
      <w:r w:rsidRPr="00885A3F">
        <w:rPr>
          <w:rFonts w:ascii="Calibri" w:hAnsi="Calibri"/>
          <w:b/>
        </w:rPr>
        <w:t>ΦΩΤΗΣ ΙΑΣΩΝΙΔΗΣ (Αντιπρόεδρος του Φορέα Διαχείρισης Κοινοχρήστων εντός του Μητροπολιτικού Πόλου Ελληνικού – Αγίου Κοσμά):</w:t>
      </w:r>
      <w:r w:rsidRPr="00885A3F">
        <w:rPr>
          <w:rFonts w:ascii="Calibri" w:hAnsi="Calibri"/>
        </w:rPr>
        <w:t xml:space="preserve"> </w:t>
      </w:r>
      <w:r w:rsidRPr="00D12F3F">
        <w:rPr>
          <w:rFonts w:ascii="Calibri" w:hAnsi="Calibri"/>
        </w:rPr>
        <w:t xml:space="preserve">Καλημέρα κι από μένα. Ονομάζομαι Ιασωνίδης Φώτης και είμαι Αντιδήμαρχος Πολιτισμού Ελληνικού - Αργυρούπολης και Αντιπρόεδρος του Φορέα Διαχείρισης των Κοινοχρήστων, εκπροσωπώντας τον Δήμαρχο, Αντιπρόεδρο και Πρόεδρο, κ. Γιάννη </w:t>
      </w:r>
      <w:proofErr w:type="spellStart"/>
      <w:r w:rsidRPr="00D12F3F">
        <w:rPr>
          <w:rFonts w:ascii="Calibri" w:hAnsi="Calibri"/>
        </w:rPr>
        <w:t>Κωνσταντάτο</w:t>
      </w:r>
      <w:proofErr w:type="spellEnd"/>
      <w:r w:rsidRPr="00D12F3F">
        <w:rPr>
          <w:rFonts w:ascii="Calibri" w:hAnsi="Calibri"/>
        </w:rPr>
        <w:t>.</w:t>
      </w:r>
    </w:p>
    <w:p w:rsidR="00FD332C" w:rsidRPr="00D12F3F" w:rsidRDefault="00FD332C" w:rsidP="00843650">
      <w:pPr>
        <w:spacing w:line="276" w:lineRule="auto"/>
        <w:ind w:firstLine="720"/>
        <w:jc w:val="both"/>
        <w:rPr>
          <w:rFonts w:ascii="Calibri" w:hAnsi="Calibri"/>
        </w:rPr>
      </w:pPr>
      <w:r w:rsidRPr="00D12F3F">
        <w:rPr>
          <w:rFonts w:ascii="Calibri" w:hAnsi="Calibri"/>
        </w:rPr>
        <w:t>Σε ό,τι αφορά για το καζίνο, αγαπητοί κύριοι, θέλω να σας ενημερώσω ότι δεν μπορούμε να μπούμε σε τεχνικές λεπτομέρειες, αλλά καμία επένδυση δεν είναι αποδεκτή, αν δεν σέβεται την κοινωνία και τους κατοίκους που μένουν σε όλη την περιοχή μας. Είμαστε η διοίκηση που στήριξε την επένδυση, είμαστε εγγύηση σταθερότητας για την περιοχή και εγγύηση, ότι θα συνεχιστεί και θα ολοκληρωθεί η επένδυση. Γι’ αυτό</w:t>
      </w:r>
      <w:r w:rsidR="00286F6F">
        <w:rPr>
          <w:rFonts w:ascii="Calibri" w:hAnsi="Calibri"/>
        </w:rPr>
        <w:t>ν ακριβώς το λόγο, συστήσαμε</w:t>
      </w:r>
      <w:r w:rsidRPr="00D12F3F">
        <w:rPr>
          <w:rFonts w:ascii="Calibri" w:hAnsi="Calibri"/>
        </w:rPr>
        <w:t xml:space="preserve"> μ</w:t>
      </w:r>
      <w:r w:rsidR="00286F6F">
        <w:rPr>
          <w:rFonts w:ascii="Calibri" w:hAnsi="Calibri"/>
        </w:rPr>
        <w:t xml:space="preserve">ε προσπάθειες του Δημάρχου μας </w:t>
      </w:r>
      <w:r w:rsidRPr="00D12F3F">
        <w:rPr>
          <w:rFonts w:ascii="Calibri" w:hAnsi="Calibri"/>
        </w:rPr>
        <w:t>τον Φορέα Διαχείρισης Κοινοχρήστων της επένδυσης</w:t>
      </w:r>
      <w:r w:rsidR="00286F6F">
        <w:rPr>
          <w:rFonts w:ascii="Calibri" w:hAnsi="Calibri"/>
        </w:rPr>
        <w:t>,</w:t>
      </w:r>
      <w:r w:rsidRPr="00D12F3F">
        <w:rPr>
          <w:rFonts w:ascii="Calibri" w:hAnsi="Calibri"/>
        </w:rPr>
        <w:t xml:space="preserve"> για να διαχειριστεί όλες τις κοινόχρηστες υποδομές</w:t>
      </w:r>
      <w:r w:rsidR="00286F6F">
        <w:rPr>
          <w:rFonts w:ascii="Calibri" w:hAnsi="Calibri"/>
        </w:rPr>
        <w:t>,</w:t>
      </w:r>
      <w:r w:rsidRPr="00D12F3F">
        <w:rPr>
          <w:rFonts w:ascii="Calibri" w:hAnsi="Calibri"/>
        </w:rPr>
        <w:t xml:space="preserve"> που θα γίνουν στην επένδυση προς όφελος όλων των κατοίκων, όχι μόνο του Δήμου Ελληνικού – Αργυρούπολης, αλλά και όλης της περιοχής. Θέλουμε όλα τα σχέδια</w:t>
      </w:r>
      <w:r w:rsidR="00286F6F">
        <w:rPr>
          <w:rFonts w:ascii="Calibri" w:hAnsi="Calibri"/>
        </w:rPr>
        <w:t>,</w:t>
      </w:r>
      <w:r w:rsidRPr="00D12F3F">
        <w:rPr>
          <w:rFonts w:ascii="Calibri" w:hAnsi="Calibri"/>
        </w:rPr>
        <w:t xml:space="preserve"> τα οποία έχουν να κάνουν με τις περιβαλλοντικές, συγκοινωνιακές και αστικές επιπτώσεις</w:t>
      </w:r>
      <w:r w:rsidR="00286F6F">
        <w:rPr>
          <w:rFonts w:ascii="Calibri" w:hAnsi="Calibri"/>
        </w:rPr>
        <w:t>,</w:t>
      </w:r>
      <w:r w:rsidRPr="00D12F3F">
        <w:rPr>
          <w:rFonts w:ascii="Calibri" w:hAnsi="Calibri"/>
        </w:rPr>
        <w:t xml:space="preserve"> που θα έχει η επένδυση. Είμαστε, σαν φορέας, δύναμη διαλόγου. Είναι κάτι το πρωτότυπο για όλα, πανευρωπαϊκά. Είναι ένας </w:t>
      </w:r>
      <w:r w:rsidRPr="00D12F3F">
        <w:rPr>
          <w:rFonts w:ascii="Calibri" w:hAnsi="Calibri"/>
        </w:rPr>
        <w:lastRenderedPageBreak/>
        <w:t>φορέας</w:t>
      </w:r>
      <w:r w:rsidR="00286F6F">
        <w:rPr>
          <w:rFonts w:ascii="Calibri" w:hAnsi="Calibri"/>
        </w:rPr>
        <w:t>,</w:t>
      </w:r>
      <w:r w:rsidRPr="00D12F3F">
        <w:rPr>
          <w:rFonts w:ascii="Calibri" w:hAnsi="Calibri"/>
        </w:rPr>
        <w:t xml:space="preserve"> ο οποίος συνδυάζε</w:t>
      </w:r>
      <w:r w:rsidR="00286F6F">
        <w:rPr>
          <w:rFonts w:ascii="Calibri" w:hAnsi="Calibri"/>
        </w:rPr>
        <w:t>ι την Τοπική Αυτοδιοίκηση, την Κ</w:t>
      </w:r>
      <w:r w:rsidRPr="00D12F3F">
        <w:rPr>
          <w:rFonts w:ascii="Calibri" w:hAnsi="Calibri"/>
        </w:rPr>
        <w:t>υβέρνηση και τον ιδιώτη επενδυτή και αγαστά συνεργαζόμαστε όλοι μαζί για το καλό όλης της περιοχής μας.</w:t>
      </w:r>
    </w:p>
    <w:p w:rsidR="00FD332C" w:rsidRPr="00885A3F" w:rsidRDefault="00FD332C" w:rsidP="00843650">
      <w:pPr>
        <w:spacing w:line="276" w:lineRule="auto"/>
        <w:ind w:firstLine="720"/>
        <w:jc w:val="both"/>
        <w:rPr>
          <w:rFonts w:ascii="Calibri" w:hAnsi="Calibri"/>
          <w:b/>
        </w:rPr>
      </w:pPr>
      <w:r w:rsidRPr="00D12F3F">
        <w:rPr>
          <w:rFonts w:ascii="Calibri" w:hAnsi="Calibri"/>
        </w:rPr>
        <w:t>Επίσης, είμαστε υπεύθυνοι για την έκδοση συγκεκριμένων αδειών</w:t>
      </w:r>
      <w:r w:rsidR="00286F6F">
        <w:rPr>
          <w:rFonts w:ascii="Calibri" w:hAnsi="Calibri"/>
        </w:rPr>
        <w:t>,</w:t>
      </w:r>
      <w:r w:rsidRPr="00D12F3F">
        <w:rPr>
          <w:rFonts w:ascii="Calibri" w:hAnsi="Calibri"/>
        </w:rPr>
        <w:t xml:space="preserve"> που θα γίνονται στο χώρο της επένδυσης και αυτό που μας απασχολεί πάρα πολύ, και θέλουμε να το υπενθυμίσουμε και στον Υπουργό, είναι ότι εμείς εγκαίρως</w:t>
      </w:r>
      <w:r w:rsidR="00286F6F">
        <w:rPr>
          <w:rFonts w:ascii="Calibri" w:hAnsi="Calibri"/>
        </w:rPr>
        <w:t>,</w:t>
      </w:r>
      <w:r w:rsidRPr="00D12F3F">
        <w:rPr>
          <w:rFonts w:ascii="Calibri" w:hAnsi="Calibri"/>
        </w:rPr>
        <w:t xml:space="preserve"> για να προχωρήσει στο χρονοδιάγραμμά της η επένδυση</w:t>
      </w:r>
      <w:r w:rsidR="00286F6F">
        <w:rPr>
          <w:rFonts w:ascii="Calibri" w:hAnsi="Calibri"/>
        </w:rPr>
        <w:t>,</w:t>
      </w:r>
      <w:r w:rsidRPr="00D12F3F">
        <w:rPr>
          <w:rFonts w:ascii="Calibri" w:hAnsi="Calibri"/>
        </w:rPr>
        <w:t xml:space="preserve"> έχουμε δώσει πολλές εγκαταστάσεις</w:t>
      </w:r>
      <w:r w:rsidR="00286F6F">
        <w:rPr>
          <w:rFonts w:ascii="Calibri" w:hAnsi="Calibri"/>
        </w:rPr>
        <w:t>,</w:t>
      </w:r>
      <w:r w:rsidRPr="00D12F3F">
        <w:rPr>
          <w:rFonts w:ascii="Calibri" w:hAnsi="Calibri"/>
        </w:rPr>
        <w:t xml:space="preserve"> τις οποίες είχαμε μέσα στον χώρο</w:t>
      </w:r>
      <w:r w:rsidR="00286F6F">
        <w:rPr>
          <w:rFonts w:ascii="Calibri" w:hAnsi="Calibri"/>
        </w:rPr>
        <w:t>,</w:t>
      </w:r>
      <w:r w:rsidRPr="00D12F3F">
        <w:rPr>
          <w:rFonts w:ascii="Calibri" w:hAnsi="Calibri"/>
        </w:rPr>
        <w:t xml:space="preserve"> που γίνεται τώρα η επένδυση. Είχαμε αθλητικές εγκαταστάσεις, είχαμε βρεφονηπιακούς σταθμούς, είχαμε σχολεία. Έχουν αποδοθεί ελάχιστα τα οικόπεδα αυτά</w:t>
      </w:r>
      <w:r w:rsidR="00286F6F">
        <w:rPr>
          <w:rFonts w:ascii="Calibri" w:hAnsi="Calibri"/>
        </w:rPr>
        <w:t>, τα οποία οφείλει η Κυβέρνηση, το Κ</w:t>
      </w:r>
      <w:r w:rsidRPr="00D12F3F">
        <w:rPr>
          <w:rFonts w:ascii="Calibri" w:hAnsi="Calibri"/>
        </w:rPr>
        <w:t>ράτος, να επιστρέψει πίσω σε εμάς και αναμένουμε άμεσα να μας επιστραφούν τα οικόπεδα αυτά</w:t>
      </w:r>
      <w:r w:rsidR="00286F6F">
        <w:rPr>
          <w:rFonts w:ascii="Calibri" w:hAnsi="Calibri"/>
        </w:rPr>
        <w:t>,</w:t>
      </w:r>
      <w:r w:rsidRPr="00D12F3F">
        <w:rPr>
          <w:rFonts w:ascii="Calibri" w:hAnsi="Calibri"/>
        </w:rPr>
        <w:t xml:space="preserve"> τα οποία χρειαζόμαστε</w:t>
      </w:r>
      <w:r w:rsidR="00286F6F">
        <w:rPr>
          <w:rFonts w:ascii="Calibri" w:hAnsi="Calibri"/>
        </w:rPr>
        <w:t>,</w:t>
      </w:r>
      <w:r w:rsidRPr="00D12F3F">
        <w:rPr>
          <w:rFonts w:ascii="Calibri" w:hAnsi="Calibri"/>
        </w:rPr>
        <w:t xml:space="preserve"> για να ξαναφτιάξουμε τις δικές μας εγκαταστάσεις. Ευχαριστώ πολύ.</w:t>
      </w:r>
    </w:p>
    <w:p w:rsidR="00FD332C" w:rsidRPr="00885A3F" w:rsidRDefault="00FD332C" w:rsidP="00843650">
      <w:pPr>
        <w:spacing w:line="276" w:lineRule="auto"/>
        <w:ind w:firstLine="720"/>
        <w:jc w:val="both"/>
        <w:rPr>
          <w:rFonts w:ascii="Calibri" w:hAnsi="Calibri"/>
          <w:b/>
        </w:rPr>
      </w:pPr>
      <w:r w:rsidRPr="00885A3F">
        <w:rPr>
          <w:rFonts w:ascii="Calibri" w:hAnsi="Calibri"/>
          <w:b/>
        </w:rPr>
        <w:t>ΣΤΑΥΡΟΣ ΚΑΛΟΓΙΑΝΝΗΣ (Πρόεδρος της Επιτροπής):</w:t>
      </w:r>
      <w:r w:rsidRPr="00885A3F">
        <w:rPr>
          <w:rFonts w:ascii="Calibri" w:hAnsi="Calibri"/>
        </w:rPr>
        <w:t xml:space="preserve"> </w:t>
      </w:r>
      <w:r w:rsidRPr="00D12F3F">
        <w:rPr>
          <w:rFonts w:ascii="Calibri" w:hAnsi="Calibri"/>
        </w:rPr>
        <w:t>Κι εμείς ευχαριστούμε, κύριε Αντιδήμαρχε. Το λόγο έχει ο κ. Ιωάννης Λογοθέτης, Πρόεδρος της Ομοσπονδίας Συλλόγων Εργαζομένων Τυχερών Παιχνιδιών</w:t>
      </w:r>
      <w:r>
        <w:rPr>
          <w:rFonts w:ascii="Calibri" w:hAnsi="Calibri"/>
        </w:rPr>
        <w:t>.</w:t>
      </w:r>
    </w:p>
    <w:p w:rsidR="00FD332C" w:rsidRPr="00885A3F" w:rsidRDefault="00FD332C" w:rsidP="00843650">
      <w:pPr>
        <w:spacing w:line="276" w:lineRule="auto"/>
        <w:jc w:val="both"/>
        <w:rPr>
          <w:rFonts w:ascii="Calibri" w:hAnsi="Calibri"/>
        </w:rPr>
      </w:pPr>
      <w:r w:rsidRPr="00885A3F">
        <w:rPr>
          <w:rFonts w:ascii="Calibri" w:hAnsi="Calibri"/>
          <w:b/>
        </w:rPr>
        <w:tab/>
        <w:t xml:space="preserve">ΙΩΑΝΝΗΣ ΛΟΓΟΘΕΤΗΣ (Πρόεδρος της Ομοσπονδίας Συλλόγων Εργαζομένων Τυχερών Παιχνιδιών): </w:t>
      </w:r>
      <w:r w:rsidR="00286F6F">
        <w:rPr>
          <w:rFonts w:ascii="Calibri" w:hAnsi="Calibri"/>
        </w:rPr>
        <w:t xml:space="preserve">Καλή σας μέρα! </w:t>
      </w:r>
      <w:r w:rsidRPr="00885A3F">
        <w:rPr>
          <w:rFonts w:ascii="Calibri" w:hAnsi="Calibri"/>
        </w:rPr>
        <w:t xml:space="preserve">Κύριε Πρόεδρε, κυρίες και κύριοι βουλευτές, όταν στα μέσα της δεκαετίας του 1990 χορηγούνταν οι άδειες των ιδιωτικών καζίνο σε όλη τη χώρα, ελάχιστοι τότε στην ελληνική κοινωνία και στο πολιτικό σύστημα μπορούσαν να διανοηθούν, ότι την αμέσως επόμενη εικοσιπενταετία θα δημιουργείτο στη χώρα μας ένα τεράστιο υποσύστημα συναλλασσόμενων μεταξύ τους ανθρώπων και μια νέα βιομηχανία, η βιομηχανία των τυχερών παιχνιδιών. Αυτό το νέο υποσύστημα </w:t>
      </w:r>
      <w:proofErr w:type="spellStart"/>
      <w:r w:rsidRPr="00885A3F">
        <w:rPr>
          <w:rFonts w:ascii="Calibri" w:hAnsi="Calibri"/>
        </w:rPr>
        <w:t>δαιμονοποιήθηκε</w:t>
      </w:r>
      <w:proofErr w:type="spellEnd"/>
      <w:r w:rsidRPr="00885A3F">
        <w:rPr>
          <w:rFonts w:ascii="Calibri" w:hAnsi="Calibri"/>
        </w:rPr>
        <w:t xml:space="preserve"> από πολλούς και όχι άδικα, αφού άνθρωποι σε πολλές περιπτώσεις μπορεί να απωλέσουν σημαντικά χρηματικά ποσά. Η </w:t>
      </w:r>
      <w:proofErr w:type="spellStart"/>
      <w:r w:rsidRPr="00885A3F">
        <w:rPr>
          <w:rFonts w:ascii="Calibri" w:hAnsi="Calibri"/>
        </w:rPr>
        <w:t>δαιμονοποίηση</w:t>
      </w:r>
      <w:proofErr w:type="spellEnd"/>
      <w:r w:rsidR="00286F6F">
        <w:rPr>
          <w:rFonts w:ascii="Calibri" w:hAnsi="Calibri"/>
        </w:rPr>
        <w:t>,</w:t>
      </w:r>
      <w:r w:rsidRPr="00885A3F">
        <w:rPr>
          <w:rFonts w:ascii="Calibri" w:hAnsi="Calibri"/>
        </w:rPr>
        <w:t xml:space="preserve"> </w:t>
      </w:r>
      <w:r w:rsidR="00286F6F">
        <w:rPr>
          <w:rFonts w:ascii="Calibri" w:hAnsi="Calibri"/>
        </w:rPr>
        <w:t>όμως,</w:t>
      </w:r>
      <w:r w:rsidRPr="00885A3F">
        <w:rPr>
          <w:rFonts w:ascii="Calibri" w:hAnsi="Calibri"/>
        </w:rPr>
        <w:t xml:space="preserve"> αυτή δημιουργεί και κρυφές ενοχές, τόσο στις ρυθμιστικές αρχές, όσο και στις εκάστοτε κυβερνήσεις</w:t>
      </w:r>
      <w:r w:rsidR="00286F6F">
        <w:rPr>
          <w:rFonts w:ascii="Calibri" w:hAnsi="Calibri"/>
        </w:rPr>
        <w:t>,</w:t>
      </w:r>
      <w:r w:rsidRPr="00885A3F">
        <w:rPr>
          <w:rFonts w:ascii="Calibri" w:hAnsi="Calibri"/>
        </w:rPr>
        <w:t xml:space="preserve"> οι οποίες αποφεύγουν ή καθυστερούν επί μακρόν να προχωρήσουν σε αναγκαίες ρυθμιστικές παρεμβάσεις εκσυγχρονισμού της αγοράς των τυχερών παιχνιδιών, επ’ </w:t>
      </w:r>
      <w:proofErr w:type="spellStart"/>
      <w:r w:rsidRPr="00885A3F">
        <w:rPr>
          <w:rFonts w:ascii="Calibri" w:hAnsi="Calibri"/>
        </w:rPr>
        <w:t>ωφελεία</w:t>
      </w:r>
      <w:proofErr w:type="spellEnd"/>
      <w:r w:rsidRPr="00885A3F">
        <w:rPr>
          <w:rFonts w:ascii="Calibri" w:hAnsi="Calibri"/>
        </w:rPr>
        <w:t xml:space="preserve"> των ίδιων των επισκεπτών των αιθουσών των καζίνο, αλλά και των εργαζομένων. Αποτέλεσμα είναι να χάνεται διαρκώς πολύτιμος χρόνος στο πεδίο του εκσυγχρονισμού της αγοράς των καζίνο</w:t>
      </w:r>
      <w:r w:rsidR="00286F6F">
        <w:rPr>
          <w:rFonts w:ascii="Calibri" w:hAnsi="Calibri"/>
        </w:rPr>
        <w:t>,</w:t>
      </w:r>
      <w:r w:rsidRPr="00885A3F">
        <w:rPr>
          <w:rFonts w:ascii="Calibri" w:hAnsi="Calibri"/>
        </w:rPr>
        <w:t xml:space="preserve"> τα οποία είναι επιχειρήσεις έντασης εργασίας με χιλιάδες εργαζόμενους και να δημιου</w:t>
      </w:r>
      <w:r w:rsidR="00286F6F">
        <w:rPr>
          <w:rFonts w:ascii="Calibri" w:hAnsi="Calibri"/>
        </w:rPr>
        <w:t xml:space="preserve">ργούνται προϋποθέσεις αθέμιτου </w:t>
      </w:r>
      <w:r w:rsidRPr="00885A3F">
        <w:rPr>
          <w:rFonts w:ascii="Calibri" w:hAnsi="Calibri"/>
        </w:rPr>
        <w:t xml:space="preserve">ανταγωνισμού προς όφελος άλλων. </w:t>
      </w:r>
    </w:p>
    <w:p w:rsidR="00FD332C" w:rsidRPr="00885A3F" w:rsidRDefault="00FD332C" w:rsidP="00BB5C7E">
      <w:pPr>
        <w:spacing w:line="276" w:lineRule="auto"/>
        <w:ind w:firstLine="720"/>
        <w:jc w:val="both"/>
        <w:rPr>
          <w:rFonts w:ascii="Calibri" w:hAnsi="Calibri"/>
        </w:rPr>
      </w:pPr>
      <w:r w:rsidRPr="00885A3F">
        <w:rPr>
          <w:rFonts w:ascii="Calibri" w:hAnsi="Calibri"/>
        </w:rPr>
        <w:t xml:space="preserve">Ας πάμε τώρα στο καζίνο του Ελληνικού. Δεν μπορούμε από τη στιγμή που προχωρούν οι διαδικασίες </w:t>
      </w:r>
      <w:proofErr w:type="spellStart"/>
      <w:r w:rsidRPr="00885A3F">
        <w:rPr>
          <w:rFonts w:ascii="Calibri" w:hAnsi="Calibri"/>
        </w:rPr>
        <w:t>αδειοδότησης</w:t>
      </w:r>
      <w:proofErr w:type="spellEnd"/>
      <w:r w:rsidRPr="00885A3F">
        <w:rPr>
          <w:rFonts w:ascii="Calibri" w:hAnsi="Calibri"/>
        </w:rPr>
        <w:t xml:space="preserve"> να μην καλωσορίσουμε αυτή τη νέα επένδυση που, όπως οι επενδυτές ισχυρίζονται</w:t>
      </w:r>
      <w:r w:rsidR="00286F6F">
        <w:rPr>
          <w:rFonts w:ascii="Calibri" w:hAnsi="Calibri"/>
        </w:rPr>
        <w:t>,</w:t>
      </w:r>
      <w:r w:rsidRPr="00885A3F">
        <w:rPr>
          <w:rFonts w:ascii="Calibri" w:hAnsi="Calibri"/>
        </w:rPr>
        <w:t xml:space="preserve"> θα δημιουργήσει χιλιάδες νέες θέσεις εργασίας. Εμείς, ως Ομοσπονδία Συλλόγων Εργαζομένων Τυχερών Παιχνιδιών είμαστε</w:t>
      </w:r>
      <w:r w:rsidR="00286F6F">
        <w:rPr>
          <w:rFonts w:ascii="Calibri" w:hAnsi="Calibri"/>
        </w:rPr>
        <w:t>,</w:t>
      </w:r>
      <w:r w:rsidRPr="00885A3F">
        <w:rPr>
          <w:rFonts w:ascii="Calibri" w:hAnsi="Calibri"/>
        </w:rPr>
        <w:t xml:space="preserve"> εδώ, σήμερα, για να υποβάλουμε στην ε</w:t>
      </w:r>
      <w:r w:rsidR="00286F6F">
        <w:rPr>
          <w:rFonts w:ascii="Calibri" w:hAnsi="Calibri"/>
        </w:rPr>
        <w:t>θν</w:t>
      </w:r>
      <w:r w:rsidRPr="00885A3F">
        <w:rPr>
          <w:rFonts w:ascii="Calibri" w:hAnsi="Calibri"/>
        </w:rPr>
        <w:t>ική αντιπροσωπεία ορισμένους προβληματισμούς και αιτήματα</w:t>
      </w:r>
      <w:r w:rsidR="00286F6F">
        <w:rPr>
          <w:rFonts w:ascii="Calibri" w:hAnsi="Calibri"/>
        </w:rPr>
        <w:t>,</w:t>
      </w:r>
      <w:r w:rsidRPr="00885A3F">
        <w:rPr>
          <w:rFonts w:ascii="Calibri" w:hAnsi="Calibri"/>
        </w:rPr>
        <w:t xml:space="preserve"> τα οποία δεν γίνεται να παραγνωριστούν.</w:t>
      </w:r>
    </w:p>
    <w:p w:rsidR="00FD332C" w:rsidRDefault="00FD332C" w:rsidP="00286F6F">
      <w:pPr>
        <w:spacing w:before="240"/>
        <w:ind w:right="556" w:firstLine="720"/>
        <w:jc w:val="both"/>
      </w:pPr>
      <w:r w:rsidRPr="008C43D5">
        <w:t xml:space="preserve">Καταρχάς </w:t>
      </w:r>
      <w:r>
        <w:t>ερωτ</w:t>
      </w:r>
      <w:r w:rsidRPr="008C43D5">
        <w:t>ούμε</w:t>
      </w:r>
      <w:r w:rsidR="00286F6F">
        <w:t>, γ</w:t>
      </w:r>
      <w:r w:rsidRPr="008C43D5">
        <w:t>ιατ</w:t>
      </w:r>
      <w:r w:rsidR="00286F6F">
        <w:t>ί δεν υπάρχει πρόβλεψη μέσα σ</w:t>
      </w:r>
      <w:r w:rsidRPr="008C43D5">
        <w:t>την άδεια υποχρέωσης πρόσληψης ελάχιστου αριθμού προσωπικού για το κα</w:t>
      </w:r>
      <w:r>
        <w:t>ζίνου του Ελληνικού;</w:t>
      </w:r>
      <w:r w:rsidRPr="008C43D5">
        <w:t xml:space="preserve"> </w:t>
      </w:r>
      <w:r>
        <w:t>Όταν χορηγήθηκαν οι άδειες</w:t>
      </w:r>
      <w:r w:rsidRPr="008C43D5">
        <w:t xml:space="preserve"> των ιδιωτικών καζίνο στα μέσα της δεκαετίας του 90</w:t>
      </w:r>
      <w:r>
        <w:t>΄, βασικό αντισταθμιστικό όφελος</w:t>
      </w:r>
      <w:r w:rsidRPr="008C43D5">
        <w:t xml:space="preserve"> προς το κοινωνικό σύνολο </w:t>
      </w:r>
      <w:r>
        <w:t xml:space="preserve">ήταν </w:t>
      </w:r>
      <w:r w:rsidRPr="008C43D5">
        <w:t>σε όλες</w:t>
      </w:r>
      <w:r>
        <w:t xml:space="preserve"> τις άδειες η</w:t>
      </w:r>
      <w:r w:rsidRPr="008C43D5">
        <w:t xml:space="preserve"> πρόσληψη και η συνεχή απασχ</w:t>
      </w:r>
      <w:r w:rsidR="00DD25DC">
        <w:t>όληση</w:t>
      </w:r>
      <w:r w:rsidRPr="008C43D5">
        <w:t xml:space="preserve"> συγκεκριμένο</w:t>
      </w:r>
      <w:r w:rsidR="00DD25DC">
        <w:t>υ αριθμού</w:t>
      </w:r>
      <w:r w:rsidRPr="008C43D5">
        <w:t xml:space="preserve"> εργαζομένων </w:t>
      </w:r>
      <w:r w:rsidRPr="008C43D5">
        <w:lastRenderedPageBreak/>
        <w:t>ανά καζίνο στη βάσ</w:t>
      </w:r>
      <w:r>
        <w:t>η μελέτης</w:t>
      </w:r>
      <w:r w:rsidR="00DD25DC">
        <w:t>,</w:t>
      </w:r>
      <w:r>
        <w:t xml:space="preserve"> που είχε γίνει για τη</w:t>
      </w:r>
      <w:r w:rsidRPr="008C43D5">
        <w:t xml:space="preserve"> δυναμική</w:t>
      </w:r>
      <w:r w:rsidR="00DD25DC">
        <w:t>,</w:t>
      </w:r>
      <w:r w:rsidRPr="008C43D5">
        <w:t xml:space="preserve"> που </w:t>
      </w:r>
      <w:r>
        <w:t>θα ανέπτυσσε η κάθε επιχείρηση. Εδώ δεν βλέπουμε κάτι τέτοιο</w:t>
      </w:r>
      <w:r w:rsidRPr="008C43D5">
        <w:t xml:space="preserve">. </w:t>
      </w:r>
    </w:p>
    <w:p w:rsidR="00FD332C" w:rsidRDefault="00FD332C" w:rsidP="00286F6F">
      <w:pPr>
        <w:pStyle w:val="a6"/>
        <w:spacing w:before="240"/>
        <w:ind w:left="68" w:right="556" w:firstLine="652"/>
        <w:jc w:val="both"/>
      </w:pPr>
      <w:r w:rsidRPr="008C43D5">
        <w:t>Επιπλέον</w:t>
      </w:r>
      <w:r>
        <w:t>, ομολογουμένως το καζίνο το</w:t>
      </w:r>
      <w:r w:rsidR="00DD25DC">
        <w:t>υ</w:t>
      </w:r>
      <w:r>
        <w:t xml:space="preserve"> Ε</w:t>
      </w:r>
      <w:r w:rsidR="00DD25DC">
        <w:t>λληνικού</w:t>
      </w:r>
      <w:r w:rsidRPr="008C43D5">
        <w:t xml:space="preserve"> θα είναι η ναυαρχίδα του στόλου των ελληνι</w:t>
      </w:r>
      <w:r w:rsidR="00DD25DC">
        <w:t>κών καζίνο. Η</w:t>
      </w:r>
      <w:r w:rsidRPr="008C43D5">
        <w:t xml:space="preserve"> φιλοδοξία των</w:t>
      </w:r>
      <w:r>
        <w:t xml:space="preserve"> επενδυτών είναι να προσελκύσει</w:t>
      </w:r>
      <w:r w:rsidRPr="008C43D5">
        <w:t xml:space="preserve"> </w:t>
      </w:r>
      <w:r>
        <w:t>κάθε είδους παίκτες από τη διεθνή αγορά</w:t>
      </w:r>
      <w:r w:rsidRPr="008C43D5">
        <w:t xml:space="preserve">. </w:t>
      </w:r>
      <w:r>
        <w:t>Όμως,</w:t>
      </w:r>
      <w:r w:rsidRPr="008C43D5">
        <w:t xml:space="preserve"> </w:t>
      </w:r>
      <w:r>
        <w:t>«</w:t>
      </w:r>
      <w:r w:rsidRPr="008C43D5">
        <w:t xml:space="preserve">οι </w:t>
      </w:r>
      <w:proofErr w:type="spellStart"/>
      <w:r w:rsidRPr="008C43D5">
        <w:t>παροικούντες</w:t>
      </w:r>
      <w:proofErr w:type="spellEnd"/>
      <w:r w:rsidRPr="008C43D5">
        <w:t xml:space="preserve"> την Ιερουσαλήμ</w:t>
      </w:r>
      <w:r>
        <w:t>»,</w:t>
      </w:r>
      <w:r w:rsidRPr="008C43D5">
        <w:t xml:space="preserve"> δηλαδή εμείς</w:t>
      </w:r>
      <w:r>
        <w:t xml:space="preserve"> οι επαγγελματίες του κλάδου,</w:t>
      </w:r>
      <w:r w:rsidRPr="008C43D5">
        <w:t xml:space="preserve"> ξέρουμε ότι κατά ένα σημαντικό ποσ</w:t>
      </w:r>
      <w:r>
        <w:t>οστό</w:t>
      </w:r>
      <w:r w:rsidRPr="008C43D5">
        <w:t xml:space="preserve"> αυτό το </w:t>
      </w:r>
      <w:r>
        <w:t xml:space="preserve">καζίνο θα απευθυνθεί </w:t>
      </w:r>
      <w:r w:rsidRPr="008C43D5">
        <w:t>και στην εγχώρια αγορά</w:t>
      </w:r>
      <w:r>
        <w:t>,</w:t>
      </w:r>
      <w:r w:rsidRPr="008C43D5">
        <w:t xml:space="preserve"> η οποία είναι ήδη </w:t>
      </w:r>
      <w:r>
        <w:t xml:space="preserve">παρηκμασμένη. </w:t>
      </w:r>
    </w:p>
    <w:p w:rsidR="00FD332C" w:rsidRDefault="00FD332C" w:rsidP="00843650">
      <w:pPr>
        <w:pStyle w:val="a6"/>
        <w:spacing w:before="240"/>
        <w:ind w:left="68" w:right="556" w:firstLine="652"/>
        <w:jc w:val="both"/>
      </w:pPr>
      <w:r>
        <w:t xml:space="preserve">Τα μισά καζίνο </w:t>
      </w:r>
      <w:r w:rsidRPr="008C43D5">
        <w:t xml:space="preserve">της χώρας </w:t>
      </w:r>
      <w:r w:rsidR="00DD25DC">
        <w:t>είναι στα πρόθυρα της χρεο</w:t>
      </w:r>
      <w:r>
        <w:t xml:space="preserve">κοπίας, οι </w:t>
      </w:r>
      <w:r w:rsidRPr="008C43D5">
        <w:t xml:space="preserve">εργαζόμενοι είναι απλήρωτοι και εμείς τα συνδικαλιστικά όργανα εκπροσώπησης </w:t>
      </w:r>
      <w:r>
        <w:t xml:space="preserve">αυτών </w:t>
      </w:r>
      <w:r w:rsidRPr="008C43D5">
        <w:t xml:space="preserve">των εργαζομένων κρατάμε </w:t>
      </w:r>
      <w:r>
        <w:t>«</w:t>
      </w:r>
      <w:r w:rsidRPr="008C43D5">
        <w:t>με νύχια και με δόντια</w:t>
      </w:r>
      <w:r>
        <w:t>»</w:t>
      </w:r>
      <w:r w:rsidRPr="008C43D5">
        <w:t xml:space="preserve"> </w:t>
      </w:r>
      <w:r>
        <w:t>αντί</w:t>
      </w:r>
      <w:r w:rsidRPr="008C43D5">
        <w:t>στ</w:t>
      </w:r>
      <w:r>
        <w:t>α</w:t>
      </w:r>
      <w:r w:rsidRPr="008C43D5">
        <w:t>ση</w:t>
      </w:r>
      <w:r w:rsidR="00DD25DC">
        <w:t>,</w:t>
      </w:r>
      <w:r w:rsidRPr="008C43D5">
        <w:t xml:space="preserve"> για ν</w:t>
      </w:r>
      <w:r>
        <w:t>α μην υπάρξουν απολύσεις</w:t>
      </w:r>
      <w:r w:rsidRPr="008C43D5">
        <w:t>. Αντιλαμβάνεστε</w:t>
      </w:r>
      <w:r>
        <w:t>,</w:t>
      </w:r>
      <w:r w:rsidRPr="008C43D5">
        <w:t xml:space="preserve"> λοιπόν</w:t>
      </w:r>
      <w:r>
        <w:t>,</w:t>
      </w:r>
      <w:r w:rsidRPr="008C43D5">
        <w:t xml:space="preserve"> ότι με</w:t>
      </w:r>
      <w:r>
        <w:t xml:space="preserve"> το</w:t>
      </w:r>
      <w:r w:rsidRPr="008C43D5">
        <w:t xml:space="preserve"> άνοιγμα το</w:t>
      </w:r>
      <w:r>
        <w:t xml:space="preserve">υ καζίνου του Ελληνικού κανένας </w:t>
      </w:r>
      <w:r w:rsidRPr="008C43D5">
        <w:t xml:space="preserve">δεν θα μπορέσει να συγκρατήσει τις υφιστάμενες προβληματικές </w:t>
      </w:r>
      <w:r>
        <w:t xml:space="preserve">ή </w:t>
      </w:r>
      <w:r w:rsidRPr="008C43D5">
        <w:t>και τις υγιείς επιχειρήσεις να προβούν σε ομαδικές απολύσεις</w:t>
      </w:r>
      <w:r w:rsidR="00DD25DC">
        <w:t>,</w:t>
      </w:r>
      <w:r w:rsidRPr="008C43D5">
        <w:t xml:space="preserve"> προκειμένου να διασωθούν</w:t>
      </w:r>
      <w:r w:rsidR="00DD25DC">
        <w:t>.</w:t>
      </w:r>
    </w:p>
    <w:p w:rsidR="00FD332C" w:rsidRDefault="00FD332C" w:rsidP="00843650">
      <w:pPr>
        <w:pStyle w:val="a6"/>
        <w:spacing w:before="240"/>
        <w:ind w:left="68" w:right="556" w:firstLine="652"/>
        <w:jc w:val="both"/>
      </w:pPr>
      <w:r>
        <w:t>Και ερωτούμε.</w:t>
      </w:r>
      <w:r w:rsidRPr="008C43D5">
        <w:t xml:space="preserve"> </w:t>
      </w:r>
      <w:r>
        <w:t>Υ</w:t>
      </w:r>
      <w:r w:rsidRPr="008C43D5">
        <w:t>πάρχ</w:t>
      </w:r>
      <w:r>
        <w:t xml:space="preserve">ει πρόβλεψη </w:t>
      </w:r>
      <w:r w:rsidRPr="008C43D5">
        <w:t>υποχρ</w:t>
      </w:r>
      <w:r>
        <w:t>έω</w:t>
      </w:r>
      <w:r w:rsidRPr="008C43D5">
        <w:t>σ</w:t>
      </w:r>
      <w:r>
        <w:t>ης του νέου</w:t>
      </w:r>
      <w:r w:rsidRPr="008C43D5">
        <w:t xml:space="preserve"> </w:t>
      </w:r>
      <w:r>
        <w:t xml:space="preserve">κατόχου της άδειας λειτουργίας καζίνο στο Ελληνικό </w:t>
      </w:r>
      <w:r w:rsidRPr="008C43D5">
        <w:t>για απορρόφηση των</w:t>
      </w:r>
      <w:r w:rsidR="00DD25DC">
        <w:t xml:space="preserve"> ως άνω</w:t>
      </w:r>
      <w:r w:rsidRPr="008C43D5">
        <w:t xml:space="preserve"> εργαζομένων </w:t>
      </w:r>
      <w:ins w:id="0" w:author="Βόπης Χρήστος" w:date="2022-06-24T10:56:00Z">
        <w:r>
          <w:t>επαγγελματιών του κλάδου</w:t>
        </w:r>
      </w:ins>
      <w:r w:rsidR="00DD25DC">
        <w:t>,</w:t>
      </w:r>
      <w:ins w:id="1" w:author="Βόπης Χρήστος" w:date="2022-06-24T10:56:00Z">
        <w:r>
          <w:t xml:space="preserve"> </w:t>
        </w:r>
      </w:ins>
      <w:r w:rsidRPr="008C43D5">
        <w:t>που θα χάσουν την εργασ</w:t>
      </w:r>
      <w:r>
        <w:t>ία τους με α</w:t>
      </w:r>
      <w:r w:rsidR="00DD25DC">
        <w:t>φορμή την είσοδο ενός πανίσχυρου</w:t>
      </w:r>
      <w:r>
        <w:t xml:space="preserve"> και φορολογικά </w:t>
      </w:r>
      <w:r w:rsidRPr="008C43D5">
        <w:t>ανταγωνιστικό</w:t>
      </w:r>
      <w:r>
        <w:t>τερου παίκτη στην αγορά των καζίνο; Εμείς μια τέτοια υποχρέωση σ</w:t>
      </w:r>
      <w:r w:rsidRPr="008C43D5">
        <w:t>το σχέδιο</w:t>
      </w:r>
      <w:r w:rsidR="00DD25DC">
        <w:t>,</w:t>
      </w:r>
      <w:r w:rsidRPr="008C43D5">
        <w:t xml:space="preserve"> </w:t>
      </w:r>
      <w:r>
        <w:t>που έχει κατατεθεί σ</w:t>
      </w:r>
      <w:r w:rsidR="00DD25DC">
        <w:t>την εθν</w:t>
      </w:r>
      <w:r w:rsidR="00DD25DC" w:rsidRPr="008C43D5">
        <w:t>ι</w:t>
      </w:r>
      <w:r w:rsidR="00DD25DC">
        <w:t>κή</w:t>
      </w:r>
      <w:r>
        <w:t xml:space="preserve"> αντιπροσωπεία δεν βλέπουμε</w:t>
      </w:r>
      <w:r w:rsidRPr="008C43D5">
        <w:t xml:space="preserve">. </w:t>
      </w:r>
    </w:p>
    <w:p w:rsidR="00FD332C" w:rsidRDefault="00FD332C" w:rsidP="00843650">
      <w:pPr>
        <w:pStyle w:val="a6"/>
        <w:spacing w:before="240"/>
        <w:ind w:left="68" w:right="556" w:firstLine="652"/>
        <w:jc w:val="both"/>
      </w:pPr>
      <w:r>
        <w:t>Κυρίες και κύριοι βουλευτές, συμφωνεί</w:t>
      </w:r>
      <w:r w:rsidRPr="008C43D5">
        <w:t xml:space="preserve"> </w:t>
      </w:r>
      <w:r>
        <w:t xml:space="preserve">ή διαφωνεί κανείς </w:t>
      </w:r>
      <w:r w:rsidRPr="008C43D5">
        <w:t xml:space="preserve">με τη λειτουργία </w:t>
      </w:r>
      <w:r>
        <w:t xml:space="preserve">των επιχειρήσεων </w:t>
      </w:r>
      <w:r w:rsidRPr="008C43D5">
        <w:t>καζίνο</w:t>
      </w:r>
      <w:r>
        <w:t>, θ</w:t>
      </w:r>
      <w:r w:rsidRPr="008C43D5">
        <w:t xml:space="preserve">α πρέπει να γίνει αντιληπτό </w:t>
      </w:r>
      <w:r>
        <w:t>ότι αυτή η αγορά υφίσταται εδώ και δεκαετίες</w:t>
      </w:r>
      <w:r w:rsidRPr="008C43D5">
        <w:t>. Ε</w:t>
      </w:r>
      <w:r>
        <w:t>νώ σε αυτή</w:t>
      </w:r>
      <w:r w:rsidRPr="008C43D5">
        <w:t xml:space="preserve"> την αγορά α</w:t>
      </w:r>
      <w:r>
        <w:t>πα</w:t>
      </w:r>
      <w:r w:rsidR="00DD25DC">
        <w:t>σχολούνται και θα συνεχίσ</w:t>
      </w:r>
      <w:r w:rsidRPr="008C43D5">
        <w:t>ουν να απασχολούνται χ</w:t>
      </w:r>
      <w:r>
        <w:t>ιλιάδες εργαζόμενοι. Τα δε έσοδα</w:t>
      </w:r>
      <w:r w:rsidR="00DD25DC">
        <w:t>,</w:t>
      </w:r>
      <w:r w:rsidRPr="008C43D5">
        <w:t xml:space="preserve"> που έχει αποκομίσει τα τελευταία </w:t>
      </w:r>
      <w:r>
        <w:t xml:space="preserve">27 </w:t>
      </w:r>
      <w:r w:rsidRPr="008C43D5">
        <w:t>χρόνια το Ελληνικό Δημόσιο από τη λειτουργία των καζίνο</w:t>
      </w:r>
      <w:r>
        <w:t>, ανέρχονται σε δισεκατομμύρια ευρώ</w:t>
      </w:r>
      <w:r w:rsidRPr="008C43D5">
        <w:t>. Για το λόγο αυτό</w:t>
      </w:r>
      <w:r>
        <w:t>,</w:t>
      </w:r>
      <w:r w:rsidRPr="008C43D5">
        <w:t xml:space="preserve"> ουδείς μπορεί να </w:t>
      </w:r>
      <w:r>
        <w:t>την αγνοεί και</w:t>
      </w:r>
      <w:r w:rsidR="00DD25DC">
        <w:t>,</w:t>
      </w:r>
      <w:r>
        <w:t xml:space="preserve"> είτε </w:t>
      </w:r>
      <w:proofErr w:type="spellStart"/>
      <w:r>
        <w:t>κρυπτόμενος</w:t>
      </w:r>
      <w:proofErr w:type="spellEnd"/>
      <w:r>
        <w:t xml:space="preserve"> πίσω από αφορισμούς, </w:t>
      </w:r>
      <w:r w:rsidRPr="008C43D5">
        <w:t>είτε λειτουργώντας ενωτικά</w:t>
      </w:r>
      <w:r>
        <w:t>,</w:t>
      </w:r>
      <w:r w:rsidRPr="008C43D5">
        <w:t xml:space="preserve"> </w:t>
      </w:r>
      <w:r>
        <w:t>ν</w:t>
      </w:r>
      <w:r w:rsidRPr="008C43D5">
        <w:t xml:space="preserve">α </w:t>
      </w:r>
      <w:r>
        <w:t>απεμπολεί τον</w:t>
      </w:r>
      <w:r w:rsidRPr="008C43D5">
        <w:t xml:space="preserve"> ρυθμιστικό </w:t>
      </w:r>
      <w:r>
        <w:t xml:space="preserve">του </w:t>
      </w:r>
      <w:r w:rsidRPr="008C43D5">
        <w:t>ρόλο και την υποχρέωση προστασίας των εργ</w:t>
      </w:r>
      <w:r>
        <w:t>αζομένων σε επιχειρήσεις ένταξη</w:t>
      </w:r>
      <w:r w:rsidRPr="008C43D5">
        <w:t>ς εργασίας</w:t>
      </w:r>
      <w:r>
        <w:t>.</w:t>
      </w:r>
    </w:p>
    <w:p w:rsidR="00FD332C" w:rsidRDefault="00FD332C" w:rsidP="00843650">
      <w:pPr>
        <w:pStyle w:val="a6"/>
        <w:spacing w:before="240"/>
        <w:ind w:left="68" w:right="556" w:firstLine="652"/>
        <w:jc w:val="both"/>
      </w:pPr>
      <w:r>
        <w:t>Ω</w:t>
      </w:r>
      <w:r w:rsidRPr="008C43D5">
        <w:t xml:space="preserve">ς </w:t>
      </w:r>
      <w:r>
        <w:t>ομοσπονδία του κλάδου, λοιπόν, ζ</w:t>
      </w:r>
      <w:r w:rsidRPr="008C43D5">
        <w:t>ητάμε στην</w:t>
      </w:r>
      <w:r>
        <w:t xml:space="preserve"> εν λόγω άδεια να εισαχθούν </w:t>
      </w:r>
      <w:r w:rsidRPr="008C43D5">
        <w:t>οι ακόλουθες υποχρεώσεις</w:t>
      </w:r>
      <w:r>
        <w:t xml:space="preserve">. Πρώτον, </w:t>
      </w:r>
      <w:r w:rsidRPr="008C43D5">
        <w:t>ελάχιστο αριθμό προσλήψεων και συ</w:t>
      </w:r>
      <w:r w:rsidR="00DD25DC">
        <w:t xml:space="preserve">νέχιση της απασχόλησης προσωπικού </w:t>
      </w:r>
      <w:r w:rsidRPr="008C43D5">
        <w:t>καθ'</w:t>
      </w:r>
      <w:r>
        <w:t xml:space="preserve"> </w:t>
      </w:r>
      <w:r w:rsidRPr="008C43D5">
        <w:t xml:space="preserve">όλη τη διάρκεια της εκμετάλλευσης </w:t>
      </w:r>
      <w:r>
        <w:t>της άδειας καζίνο.</w:t>
      </w:r>
    </w:p>
    <w:p w:rsidR="00FD332C" w:rsidRDefault="00FD332C" w:rsidP="00843650">
      <w:pPr>
        <w:pStyle w:val="a6"/>
        <w:spacing w:before="240"/>
        <w:ind w:left="68" w:right="556" w:firstLine="652"/>
        <w:jc w:val="both"/>
      </w:pPr>
      <w:r>
        <w:t>Κα</w:t>
      </w:r>
      <w:r w:rsidRPr="008C43D5">
        <w:t>ι δεύτερο</w:t>
      </w:r>
      <w:r>
        <w:t xml:space="preserve">ν, υποχρέωση απορρόφησης </w:t>
      </w:r>
      <w:r w:rsidRPr="008C43D5">
        <w:t>τ</w:t>
      </w:r>
      <w:r>
        <w:t>ω</w:t>
      </w:r>
      <w:r w:rsidRPr="008C43D5">
        <w:t>ν έμπειρ</w:t>
      </w:r>
      <w:r>
        <w:t>ων και απόλυτα εξειδικευμένων με επαγγελματιών τ</w:t>
      </w:r>
      <w:r w:rsidRPr="008C43D5">
        <w:t>ου</w:t>
      </w:r>
      <w:r>
        <w:t xml:space="preserve"> κλάδου, που θα χ</w:t>
      </w:r>
      <w:r w:rsidRPr="008C43D5">
        <w:t>ά</w:t>
      </w:r>
      <w:r>
        <w:t>σ</w:t>
      </w:r>
      <w:r w:rsidRPr="008C43D5">
        <w:t xml:space="preserve">ουν </w:t>
      </w:r>
      <w:r>
        <w:t xml:space="preserve">εκ των πραγμάτων </w:t>
      </w:r>
      <w:r w:rsidRPr="008C43D5">
        <w:t xml:space="preserve">την εργασία </w:t>
      </w:r>
      <w:r>
        <w:t>τους</w:t>
      </w:r>
      <w:r w:rsidRPr="008C43D5">
        <w:t xml:space="preserve">. Θεωρώ ότι </w:t>
      </w:r>
      <w:r>
        <w:t>δεν ζητάμε παράλογα</w:t>
      </w:r>
      <w:r w:rsidRPr="008C43D5">
        <w:t xml:space="preserve"> πράγματα </w:t>
      </w:r>
      <w:r>
        <w:t xml:space="preserve">και ότι </w:t>
      </w:r>
      <w:r w:rsidRPr="008C43D5">
        <w:t>τα αιτήματά μας θα γίνουν αποδεκτά</w:t>
      </w:r>
      <w:r>
        <w:t>.</w:t>
      </w:r>
    </w:p>
    <w:p w:rsidR="00FD332C" w:rsidRDefault="00FD332C" w:rsidP="00843650">
      <w:pPr>
        <w:pStyle w:val="a6"/>
        <w:spacing w:before="240"/>
        <w:ind w:left="68" w:right="556" w:firstLine="652"/>
        <w:jc w:val="both"/>
      </w:pPr>
      <w:r>
        <w:t>Σας ευχαριστώ πολύ.</w:t>
      </w:r>
    </w:p>
    <w:p w:rsidR="00FD332C" w:rsidRDefault="00FD332C" w:rsidP="00843650">
      <w:pPr>
        <w:pStyle w:val="a6"/>
        <w:spacing w:before="240"/>
        <w:ind w:left="68" w:right="556" w:firstLine="652"/>
        <w:jc w:val="both"/>
      </w:pPr>
      <w:r w:rsidRPr="008C43D5">
        <w:rPr>
          <w:b/>
          <w:bCs/>
          <w:szCs w:val="28"/>
        </w:rPr>
        <w:t>ΣΤΑΥΡΟΣ ΚΑΛΟΓΙΑΝΝΗΣ</w:t>
      </w:r>
      <w:r w:rsidRPr="008C43D5">
        <w:rPr>
          <w:b/>
          <w:szCs w:val="28"/>
        </w:rPr>
        <w:t xml:space="preserve"> (Πρόεδρος της Επιτροπής):</w:t>
      </w:r>
      <w:r>
        <w:rPr>
          <w:szCs w:val="28"/>
        </w:rPr>
        <w:t xml:space="preserve"> Κ</w:t>
      </w:r>
      <w:r w:rsidRPr="008C43D5">
        <w:t>αι εμείς ευχαριστούμε</w:t>
      </w:r>
      <w:r>
        <w:t>, κ.</w:t>
      </w:r>
      <w:r w:rsidRPr="008C43D5">
        <w:t xml:space="preserve"> </w:t>
      </w:r>
      <w:r>
        <w:t>Λογοθέτη</w:t>
      </w:r>
      <w:r w:rsidRPr="008C43D5">
        <w:t xml:space="preserve">. </w:t>
      </w:r>
    </w:p>
    <w:p w:rsidR="00FD332C" w:rsidRDefault="00FD332C" w:rsidP="00843650">
      <w:pPr>
        <w:pStyle w:val="a6"/>
        <w:spacing w:before="240"/>
        <w:ind w:left="68" w:right="556" w:firstLine="652"/>
        <w:jc w:val="both"/>
      </w:pPr>
      <w:r w:rsidRPr="008C43D5">
        <w:t xml:space="preserve">Είναι μαζί μας και </w:t>
      </w:r>
      <w:r>
        <w:t xml:space="preserve">ο </w:t>
      </w:r>
      <w:r w:rsidRPr="008C43D5">
        <w:t>Αναπληρωτής Υπουργός Οικονομικών</w:t>
      </w:r>
      <w:r>
        <w:t>, ο</w:t>
      </w:r>
      <w:r w:rsidRPr="008C43D5">
        <w:t xml:space="preserve"> </w:t>
      </w:r>
      <w:r>
        <w:t>κ</w:t>
      </w:r>
      <w:r w:rsidRPr="008C43D5">
        <w:t>. Σκυλακάκης</w:t>
      </w:r>
      <w:r>
        <w:t>.</w:t>
      </w:r>
      <w:r w:rsidRPr="008C43D5">
        <w:t xml:space="preserve"> </w:t>
      </w:r>
      <w:r>
        <w:t>Κ</w:t>
      </w:r>
      <w:r w:rsidRPr="008C43D5">
        <w:t>αλημέρα</w:t>
      </w:r>
      <w:r>
        <w:t>,</w:t>
      </w:r>
      <w:r w:rsidRPr="008C43D5">
        <w:t xml:space="preserve"> κ</w:t>
      </w:r>
      <w:r>
        <w:t>.</w:t>
      </w:r>
      <w:r w:rsidRPr="008C43D5">
        <w:t xml:space="preserve"> </w:t>
      </w:r>
      <w:r>
        <w:t>Υπουργέ. Περνάμε στον κ.</w:t>
      </w:r>
      <w:r w:rsidRPr="008C43D5">
        <w:t xml:space="preserve"> </w:t>
      </w:r>
      <w:r>
        <w:t xml:space="preserve">Βασίλειο </w:t>
      </w:r>
      <w:proofErr w:type="spellStart"/>
      <w:r>
        <w:t>Κ</w:t>
      </w:r>
      <w:r w:rsidRPr="008C43D5">
        <w:t>ορκίδη</w:t>
      </w:r>
      <w:proofErr w:type="spellEnd"/>
      <w:r>
        <w:t>, τον Π</w:t>
      </w:r>
      <w:r w:rsidRPr="008C43D5">
        <w:t xml:space="preserve">ρόεδρο του </w:t>
      </w:r>
      <w:r>
        <w:t>Εμπορικού κ</w:t>
      </w:r>
      <w:r w:rsidRPr="008C43D5">
        <w:t>αι Βιομηχανικού Επιμελητηρίου Πειραιά</w:t>
      </w:r>
      <w:r>
        <w:t xml:space="preserve">. Κύριε </w:t>
      </w:r>
      <w:proofErr w:type="spellStart"/>
      <w:r>
        <w:t>Κ</w:t>
      </w:r>
      <w:r w:rsidRPr="008C43D5">
        <w:t>ορκίδη</w:t>
      </w:r>
      <w:proofErr w:type="spellEnd"/>
      <w:r>
        <w:t>, καλημέρα από την Επιτροπή</w:t>
      </w:r>
      <w:r w:rsidRPr="008C43D5">
        <w:t>.</w:t>
      </w:r>
      <w:r>
        <w:t xml:space="preserve"> Έχετε τον λόγο.</w:t>
      </w:r>
      <w:r w:rsidRPr="008C43D5">
        <w:t xml:space="preserve"> </w:t>
      </w:r>
    </w:p>
    <w:p w:rsidR="00FD332C" w:rsidRDefault="00FD332C" w:rsidP="00843650">
      <w:pPr>
        <w:pStyle w:val="a6"/>
        <w:spacing w:before="240"/>
        <w:ind w:left="68" w:right="556" w:firstLine="652"/>
        <w:jc w:val="both"/>
      </w:pPr>
      <w:r w:rsidRPr="004560DE">
        <w:rPr>
          <w:b/>
        </w:rPr>
        <w:lastRenderedPageBreak/>
        <w:t>ΒΑΣΙΛΕΙΟΣ ΚΟΡΚΙΔΗΣ (Πρόεδρος του Εμπορικού και Βιομηχανικού Επιμελητηρίου Πειραιά (ΕΒΕΠ):</w:t>
      </w:r>
      <w:r>
        <w:t xml:space="preserve"> </w:t>
      </w:r>
      <w:r w:rsidRPr="008C43D5">
        <w:t xml:space="preserve">Καλή σας </w:t>
      </w:r>
      <w:r>
        <w:t>η</w:t>
      </w:r>
      <w:r w:rsidRPr="008C43D5">
        <w:t>μέρα</w:t>
      </w:r>
      <w:r>
        <w:t>,</w:t>
      </w:r>
      <w:r w:rsidRPr="008C43D5">
        <w:t xml:space="preserve"> κ</w:t>
      </w:r>
      <w:r>
        <w:t>.</w:t>
      </w:r>
      <w:r w:rsidRPr="008C43D5">
        <w:t xml:space="preserve"> </w:t>
      </w:r>
      <w:r>
        <w:t>Π</w:t>
      </w:r>
      <w:r w:rsidRPr="008C43D5">
        <w:t>ρόεδρε</w:t>
      </w:r>
      <w:r>
        <w:t>,</w:t>
      </w:r>
      <w:r w:rsidRPr="008C43D5">
        <w:t xml:space="preserve"> καλημέρα σε όλους</w:t>
      </w:r>
      <w:r>
        <w:t>.</w:t>
      </w:r>
      <w:r w:rsidRPr="008C43D5">
        <w:t xml:space="preserve"> </w:t>
      </w:r>
      <w:r>
        <w:t>Σας ευχαριστώ πολύ</w:t>
      </w:r>
      <w:r w:rsidRPr="008C43D5">
        <w:t xml:space="preserve">. </w:t>
      </w:r>
    </w:p>
    <w:p w:rsidR="00FD332C" w:rsidRDefault="00FD332C" w:rsidP="00843650">
      <w:pPr>
        <w:pStyle w:val="a6"/>
        <w:spacing w:before="240"/>
        <w:ind w:left="68" w:right="556" w:firstLine="652"/>
        <w:jc w:val="both"/>
      </w:pPr>
      <w:r>
        <w:t>Θ</w:t>
      </w:r>
      <w:r w:rsidRPr="008C43D5">
        <w:t>α αναφερθώ στο τρίτο και τέταρτο μέρος του νομοσχεδίου</w:t>
      </w:r>
      <w:r>
        <w:t>,</w:t>
      </w:r>
      <w:r w:rsidRPr="008C43D5">
        <w:t xml:space="preserve"> </w:t>
      </w:r>
      <w:r>
        <w:t>α</w:t>
      </w:r>
      <w:r w:rsidRPr="008C43D5">
        <w:t>ναφορικά με την εκ νέου λειτουργία των ναυπηγείων</w:t>
      </w:r>
      <w:r>
        <w:t xml:space="preserve"> και</w:t>
      </w:r>
      <w:r w:rsidRPr="008C43D5">
        <w:t xml:space="preserve"> την αναβίωση της </w:t>
      </w:r>
      <w:proofErr w:type="spellStart"/>
      <w:r w:rsidRPr="008C43D5">
        <w:t>ναυπηγικής</w:t>
      </w:r>
      <w:proofErr w:type="spellEnd"/>
      <w:r w:rsidRPr="008C43D5">
        <w:t xml:space="preserve"> βιομηχανίας</w:t>
      </w:r>
      <w:r>
        <w:t>.</w:t>
      </w:r>
      <w:r w:rsidRPr="008C43D5">
        <w:t xml:space="preserve"> </w:t>
      </w:r>
      <w:r>
        <w:t>Το Ε</w:t>
      </w:r>
      <w:r w:rsidRPr="008C43D5">
        <w:t xml:space="preserve">πιμελητήριο μας είναι πραγματικά θερμός υποστηρικτής της αναβίωσης της </w:t>
      </w:r>
      <w:proofErr w:type="spellStart"/>
      <w:r w:rsidRPr="008C43D5">
        <w:t>ναυπηγικής</w:t>
      </w:r>
      <w:proofErr w:type="spellEnd"/>
      <w:r w:rsidRPr="008C43D5">
        <w:t xml:space="preserve"> βιομηχανίας και της επαναλειτουργίας </w:t>
      </w:r>
      <w:r>
        <w:t>των ελληνικών ναυπηγείων, γ</w:t>
      </w:r>
      <w:r w:rsidRPr="008C43D5">
        <w:t>νωρίζοντας τι μπορεί να αποδώ</w:t>
      </w:r>
      <w:r>
        <w:t xml:space="preserve">σει στην ελληνική οικονομία, </w:t>
      </w:r>
      <w:r w:rsidR="00DD25DC">
        <w:t>σ</w:t>
      </w:r>
      <w:r>
        <w:t xml:space="preserve">την </w:t>
      </w:r>
      <w:r w:rsidRPr="008C43D5">
        <w:t>προστιθέμενη αξία</w:t>
      </w:r>
      <w:r>
        <w:t>,</w:t>
      </w:r>
      <w:r w:rsidRPr="008C43D5">
        <w:t xml:space="preserve"> στην τοπική κοινωνία</w:t>
      </w:r>
      <w:r>
        <w:t>,</w:t>
      </w:r>
      <w:r w:rsidRPr="008C43D5">
        <w:t xml:space="preserve"> στην εργασία και γενικότερα στη ναυτιλία της χώρας </w:t>
      </w:r>
      <w:r>
        <w:t>μας,</w:t>
      </w:r>
      <w:r w:rsidRPr="008C43D5">
        <w:t xml:space="preserve"> που επιτέλους μπορεί </w:t>
      </w:r>
      <w:r>
        <w:t>να έχει υπηρεσίες στον τόπο της</w:t>
      </w:r>
      <w:r w:rsidRPr="008C43D5">
        <w:t xml:space="preserve">. </w:t>
      </w:r>
    </w:p>
    <w:p w:rsidR="00FD332C" w:rsidRDefault="00FD332C" w:rsidP="00843650">
      <w:pPr>
        <w:pStyle w:val="a6"/>
        <w:spacing w:before="240"/>
        <w:ind w:left="68" w:right="556" w:firstLine="652"/>
        <w:jc w:val="both"/>
      </w:pPr>
      <w:r w:rsidRPr="008C43D5">
        <w:t>Θα αναφε</w:t>
      </w:r>
      <w:r>
        <w:t>ρθώ</w:t>
      </w:r>
      <w:r w:rsidR="00DD25DC">
        <w:t>,</w:t>
      </w:r>
      <w:r>
        <w:t xml:space="preserve"> </w:t>
      </w:r>
      <w:r w:rsidR="00DD25DC">
        <w:t>όμως,</w:t>
      </w:r>
      <w:r>
        <w:t xml:space="preserve"> σε συγκεκριμένα σημεία</w:t>
      </w:r>
      <w:r w:rsidR="00DD25DC">
        <w:t>. Πολύ σωστά αναφέρε</w:t>
      </w:r>
      <w:r w:rsidRPr="008C43D5">
        <w:t>τε ότ</w:t>
      </w:r>
      <w:r>
        <w:t>ι είναι μια στρατηγική επένδυση</w:t>
      </w:r>
      <w:r w:rsidRPr="008C43D5">
        <w:t xml:space="preserve">. Και λέμε ναι στην ταχεία </w:t>
      </w:r>
      <w:proofErr w:type="spellStart"/>
      <w:r w:rsidRPr="008C43D5">
        <w:t>αδειοδότηση</w:t>
      </w:r>
      <w:proofErr w:type="spellEnd"/>
      <w:r w:rsidRPr="008C43D5">
        <w:t xml:space="preserve"> αυτής της επένδυσης</w:t>
      </w:r>
      <w:r>
        <w:t>, ναι</w:t>
      </w:r>
      <w:r w:rsidRPr="008C43D5">
        <w:t xml:space="preserve"> </w:t>
      </w:r>
      <w:r>
        <w:t>στον</w:t>
      </w:r>
      <w:r w:rsidRPr="008C43D5">
        <w:t xml:space="preserve"> σκοπό </w:t>
      </w:r>
      <w:r>
        <w:t>τις, ναι</w:t>
      </w:r>
      <w:r w:rsidRPr="008C43D5">
        <w:t xml:space="preserve"> </w:t>
      </w:r>
      <w:r>
        <w:t>στις</w:t>
      </w:r>
      <w:r w:rsidRPr="008C43D5">
        <w:t xml:space="preserve"> χρήσεις </w:t>
      </w:r>
      <w:r>
        <w:t>π</w:t>
      </w:r>
      <w:r w:rsidRPr="008C43D5">
        <w:t>αράλληλα με τη λειτουργία των ναυπηγείων</w:t>
      </w:r>
      <w:r>
        <w:t>,</w:t>
      </w:r>
      <w:r w:rsidRPr="008C43D5">
        <w:t xml:space="preserve"> ναι στην αξιολόγηση και την εκ νέου λειτουργία</w:t>
      </w:r>
      <w:r>
        <w:t>,</w:t>
      </w:r>
      <w:r w:rsidRPr="008C43D5">
        <w:t xml:space="preserve"> ναι στην εξειδίκευση και εφαρμογή του επενδυτικού σχεδίου</w:t>
      </w:r>
      <w:r>
        <w:t>,</w:t>
      </w:r>
      <w:r w:rsidRPr="008C43D5">
        <w:t xml:space="preserve"> ναι σε στρατηγική μελέτη και τις περιβαλλοντικές επιπτώσεις</w:t>
      </w:r>
      <w:r>
        <w:t>,</w:t>
      </w:r>
      <w:r w:rsidRPr="008C43D5">
        <w:t xml:space="preserve"> ναι στην έγκριση εργασιών κατεδάφισης</w:t>
      </w:r>
      <w:r>
        <w:t>,</w:t>
      </w:r>
      <w:r w:rsidRPr="008C43D5">
        <w:t xml:space="preserve"> ναι στην υπαγωγή αυθαιρέτων στις ρυθμίσεις</w:t>
      </w:r>
      <w:r>
        <w:t>,</w:t>
      </w:r>
      <w:r w:rsidRPr="008C43D5">
        <w:t xml:space="preserve"> ναι στις οικοδομικές άδειες</w:t>
      </w:r>
      <w:r>
        <w:t>,</w:t>
      </w:r>
      <w:r w:rsidRPr="008C43D5">
        <w:t xml:space="preserve"> ναι στα όρια</w:t>
      </w:r>
      <w:r w:rsidR="00DD25DC">
        <w:t>,</w:t>
      </w:r>
      <w:r w:rsidRPr="008C43D5">
        <w:t xml:space="preserve"> </w:t>
      </w:r>
      <w:r>
        <w:t xml:space="preserve">αν </w:t>
      </w:r>
      <w:r w:rsidRPr="008C43D5">
        <w:t>θέλετε</w:t>
      </w:r>
      <w:r w:rsidR="00DD25DC">
        <w:t>,</w:t>
      </w:r>
      <w:r w:rsidRPr="008C43D5">
        <w:t xml:space="preserve"> του αιγιαλού και τις όποιες εργασίες στην παραλία</w:t>
      </w:r>
      <w:r w:rsidR="007374E3">
        <w:t>,</w:t>
      </w:r>
      <w:r w:rsidRPr="008C43D5">
        <w:t xml:space="preserve"> όπου απαιτείται εντός των καθορισμένων ορίων των ναυπηγείων</w:t>
      </w:r>
      <w:r>
        <w:t>,</w:t>
      </w:r>
      <w:r w:rsidRPr="008C43D5">
        <w:t xml:space="preserve"> όπως προδιαγράφονται</w:t>
      </w:r>
      <w:r>
        <w:t xml:space="preserve"> και </w:t>
      </w:r>
      <w:proofErr w:type="spellStart"/>
      <w:r>
        <w:t>οριοθετούνται</w:t>
      </w:r>
      <w:proofErr w:type="spellEnd"/>
      <w:r>
        <w:t xml:space="preserve"> στον διαγωνισμό</w:t>
      </w:r>
      <w:r w:rsidRPr="008C43D5">
        <w:t xml:space="preserve">. </w:t>
      </w:r>
    </w:p>
    <w:p w:rsidR="00FD332C" w:rsidRDefault="00FD332C" w:rsidP="00BB5C7E">
      <w:pPr>
        <w:pStyle w:val="a6"/>
        <w:spacing w:before="240"/>
        <w:ind w:left="68" w:right="556" w:firstLine="652"/>
        <w:jc w:val="both"/>
      </w:pPr>
      <w:r w:rsidRPr="008C43D5">
        <w:t xml:space="preserve">Υπάρχει </w:t>
      </w:r>
      <w:r>
        <w:t xml:space="preserve">όμως </w:t>
      </w:r>
      <w:r w:rsidRPr="008C43D5">
        <w:t>ένα</w:t>
      </w:r>
      <w:r>
        <w:t xml:space="preserve"> όχι</w:t>
      </w:r>
      <w:r w:rsidRPr="008C43D5">
        <w:t xml:space="preserve">. </w:t>
      </w:r>
      <w:r>
        <w:t>Ό</w:t>
      </w:r>
      <w:r w:rsidRPr="008C43D5">
        <w:t>χι στις απαλλοτριώσεις</w:t>
      </w:r>
      <w:r>
        <w:t>. Δ</w:t>
      </w:r>
      <w:r w:rsidRPr="008C43D5">
        <w:t xml:space="preserve">εν νοείται </w:t>
      </w:r>
      <w:r w:rsidR="007374E3">
        <w:t>-</w:t>
      </w:r>
      <w:r w:rsidRPr="008C43D5">
        <w:t>και μάλιστα αυτό συνδέεται με το τέταρτο μέρος του νομοσχεδίου</w:t>
      </w:r>
      <w:r>
        <w:t>- να απαλλοτριώνει</w:t>
      </w:r>
      <w:r w:rsidRPr="008C43D5">
        <w:t xml:space="preserve"> ιδιώτης από ιδιώτη</w:t>
      </w:r>
      <w:r>
        <w:t>.</w:t>
      </w:r>
      <w:r w:rsidRPr="008C43D5">
        <w:t xml:space="preserve"> </w:t>
      </w:r>
      <w:r>
        <w:t>Ο</w:t>
      </w:r>
      <w:r w:rsidRPr="008C43D5">
        <w:t xml:space="preserve"> ιδιώτης από ιδιώτη αγοράζει</w:t>
      </w:r>
      <w:r>
        <w:t>,</w:t>
      </w:r>
      <w:r w:rsidRPr="008C43D5">
        <w:t xml:space="preserve"> δεν απαλλοτρι</w:t>
      </w:r>
      <w:r>
        <w:t>ώνει</w:t>
      </w:r>
      <w:r w:rsidR="007374E3">
        <w:t xml:space="preserve">. </w:t>
      </w:r>
    </w:p>
    <w:p w:rsidR="00FD332C" w:rsidRDefault="00FD332C" w:rsidP="00843650">
      <w:pPr>
        <w:spacing w:line="276" w:lineRule="auto"/>
        <w:ind w:firstLine="720"/>
        <w:jc w:val="both"/>
      </w:pPr>
      <w:r w:rsidRPr="00F164BE">
        <w:t>Ο σκοπός της παρέμβασής μας δεν είναι σε καμία περίπτωση αντιπολιτευτικό</w:t>
      </w:r>
      <w:r>
        <w:t>ς</w:t>
      </w:r>
      <w:r w:rsidRPr="00F164BE">
        <w:t xml:space="preserve"> και το ξέρετε</w:t>
      </w:r>
      <w:r>
        <w:t>.</w:t>
      </w:r>
      <w:r w:rsidRPr="00F164BE">
        <w:t xml:space="preserve"> Επειδή</w:t>
      </w:r>
      <w:r>
        <w:t>,</w:t>
      </w:r>
      <w:r w:rsidRPr="00F164BE">
        <w:t xml:space="preserve"> </w:t>
      </w:r>
      <w:r>
        <w:t>όμως,</w:t>
      </w:r>
      <w:r w:rsidRPr="00F164BE">
        <w:t xml:space="preserve"> η υπόθεση των ναυπηγείων έχει υποστεί τέτοια καθυστέρηση και ταλαιπωρία</w:t>
      </w:r>
      <w:r w:rsidR="007374E3">
        <w:t xml:space="preserve"> </w:t>
      </w:r>
      <w:r w:rsidRPr="00F164BE">
        <w:t>λόγω των κρατικών ενισχύσεων</w:t>
      </w:r>
      <w:r>
        <w:t>,</w:t>
      </w:r>
      <w:r w:rsidRPr="00F164BE">
        <w:t xml:space="preserve"> προσπαθούμε με τη</w:t>
      </w:r>
      <w:r w:rsidR="007374E3">
        <w:t xml:space="preserve">ν παρέμβασή μας να σας </w:t>
      </w:r>
      <w:proofErr w:type="spellStart"/>
      <w:r w:rsidR="007374E3">
        <w:t>εφ</w:t>
      </w:r>
      <w:r>
        <w:t>ιστήσουμε</w:t>
      </w:r>
      <w:proofErr w:type="spellEnd"/>
      <w:r w:rsidRPr="00F164BE">
        <w:t xml:space="preserve"> την προσοχή</w:t>
      </w:r>
      <w:r>
        <w:t>. Μ</w:t>
      </w:r>
      <w:r w:rsidRPr="00F164BE">
        <w:t>άλ</w:t>
      </w:r>
      <w:r>
        <w:t>ιστα, το θέμα μας είναι</w:t>
      </w:r>
      <w:r w:rsidRPr="00F164BE">
        <w:t xml:space="preserve"> </w:t>
      </w:r>
      <w:r>
        <w:t>η πρόληψη</w:t>
      </w:r>
      <w:r w:rsidRPr="00F164BE">
        <w:t xml:space="preserve"> </w:t>
      </w:r>
      <w:r>
        <w:t>οποιουδήποτε κι</w:t>
      </w:r>
      <w:r w:rsidRPr="00F164BE">
        <w:t>νδύνο</w:t>
      </w:r>
      <w:r>
        <w:t>υ να κατηγορηθούμε</w:t>
      </w:r>
      <w:r w:rsidRPr="00F164BE">
        <w:t xml:space="preserve"> πάλι για κρατικές ενισχύσεις και </w:t>
      </w:r>
      <w:r>
        <w:t>για οποιεσδήποτε προσφυγές στο Συμβούλιο της Ε</w:t>
      </w:r>
      <w:r w:rsidRPr="00F164BE">
        <w:t>πικρατείας</w:t>
      </w:r>
      <w:r>
        <w:t xml:space="preserve"> και γ</w:t>
      </w:r>
      <w:r w:rsidRPr="00F164BE">
        <w:t>ια αντιπαραθέσ</w:t>
      </w:r>
      <w:r w:rsidR="007374E3">
        <w:t>εις νομικές μεταξύ ιδιωτών και Κ</w:t>
      </w:r>
      <w:r w:rsidRPr="00F164BE">
        <w:t>ράτους ή μεταξύ ιδιωτών</w:t>
      </w:r>
      <w:r>
        <w:t xml:space="preserve"> και</w:t>
      </w:r>
      <w:r w:rsidRPr="00F164BE">
        <w:t xml:space="preserve"> επενδυτών</w:t>
      </w:r>
      <w:r>
        <w:t>. Είναι κ</w:t>
      </w:r>
      <w:r w:rsidRPr="00F164BE">
        <w:t>άτι</w:t>
      </w:r>
      <w:r w:rsidR="007374E3">
        <w:t>,</w:t>
      </w:r>
      <w:r w:rsidRPr="00F164BE">
        <w:t xml:space="preserve"> το οποίο δεν θέλουμε</w:t>
      </w:r>
      <w:r>
        <w:t>, γ</w:t>
      </w:r>
      <w:r w:rsidRPr="00F164BE">
        <w:t>ιατί ο επενδυτής είναι Έλληνας και αυτό μας χαροποιεί ιδιαιτέρως</w:t>
      </w:r>
      <w:r>
        <w:t>. Όμως,</w:t>
      </w:r>
      <w:r w:rsidRPr="00F164BE">
        <w:t xml:space="preserve"> θα πρέπει να επισημάνω κάτι</w:t>
      </w:r>
      <w:r>
        <w:t>. Σ</w:t>
      </w:r>
      <w:r w:rsidRPr="00F164BE">
        <w:t>την περιοχή και καθ</w:t>
      </w:r>
      <w:r>
        <w:t>’</w:t>
      </w:r>
      <w:r w:rsidRPr="00F164BE">
        <w:t xml:space="preserve"> όλη τη διάρκεια της διαδικασίας</w:t>
      </w:r>
      <w:r w:rsidR="007374E3">
        <w:t>,</w:t>
      </w:r>
      <w:r w:rsidRPr="00F164BE">
        <w:t xml:space="preserve"> για να φτάσουν τα ναυπηγεί</w:t>
      </w:r>
      <w:r>
        <w:t>α να μπουν σε αυτό το</w:t>
      </w:r>
      <w:r w:rsidRPr="00F164BE">
        <w:t xml:space="preserve"> διπλό διαγωνισμό και να έχουμε μια θετική κατάληξη</w:t>
      </w:r>
      <w:r>
        <w:t>, υ</w:t>
      </w:r>
      <w:r w:rsidRPr="00F164BE">
        <w:t>πήρχε μια διαδικασία προ τριετίας συγκεκριμένα</w:t>
      </w:r>
      <w:r>
        <w:t>,</w:t>
      </w:r>
      <w:r w:rsidRPr="00F164BE">
        <w:t xml:space="preserve"> όπου τρία οικόπεδα πωλήθηκαν σε</w:t>
      </w:r>
      <w:r w:rsidR="007374E3">
        <w:t>,</w:t>
      </w:r>
      <w:r w:rsidRPr="00F164BE">
        <w:t xml:space="preserve"> </w:t>
      </w:r>
      <w:r w:rsidR="007374E3">
        <w:t>επίσης,</w:t>
      </w:r>
      <w:r w:rsidRPr="00F164BE">
        <w:t xml:space="preserve"> Έλληνες επενδυτές</w:t>
      </w:r>
      <w:r w:rsidR="007374E3">
        <w:t>,</w:t>
      </w:r>
      <w:r w:rsidRPr="00F164BE">
        <w:t xml:space="preserve"> για να αντληθούν τα χρήματα και ν</w:t>
      </w:r>
      <w:r w:rsidR="007374E3">
        <w:t>α μη χρειαστεί να καταβάλλει το Κ</w:t>
      </w:r>
      <w:r w:rsidRPr="00F164BE">
        <w:t>ράτος εκ νέου πόρους</w:t>
      </w:r>
      <w:r w:rsidR="007374E3">
        <w:t>, πράγμα</w:t>
      </w:r>
      <w:r w:rsidRPr="00F164BE">
        <w:t xml:space="preserve"> που θα συνέχιζε μια κρατική ενίσχυση</w:t>
      </w:r>
      <w:r w:rsidR="007374E3">
        <w:t>,</w:t>
      </w:r>
      <w:r w:rsidRPr="00F164BE">
        <w:t xml:space="preserve"> για την οποία πληρώνουμε ακόμα πρόστιμα</w:t>
      </w:r>
      <w:r>
        <w:t>. Μ</w:t>
      </w:r>
      <w:r w:rsidRPr="00F164BE">
        <w:t>άλιστα</w:t>
      </w:r>
      <w:r>
        <w:t>,</w:t>
      </w:r>
      <w:r w:rsidRPr="00F164BE">
        <w:t xml:space="preserve"> αυτές οι τρεις επιχειρήσεις δεν επένδυσαν και δεν έδωσαν τα χρήματα τ</w:t>
      </w:r>
      <w:r>
        <w:t>ης επένδυσης</w:t>
      </w:r>
      <w:r w:rsidR="007374E3">
        <w:t>,</w:t>
      </w:r>
      <w:r>
        <w:t xml:space="preserve"> για να κάνουν </w:t>
      </w:r>
      <w:r>
        <w:rPr>
          <w:lang w:val="en-US"/>
        </w:rPr>
        <w:t>real</w:t>
      </w:r>
      <w:r w:rsidRPr="000570E7">
        <w:t xml:space="preserve"> </w:t>
      </w:r>
      <w:r>
        <w:rPr>
          <w:lang w:val="en-US"/>
        </w:rPr>
        <w:t>estate</w:t>
      </w:r>
      <w:r w:rsidR="007374E3">
        <w:t>, αλλά για</w:t>
      </w:r>
      <w:r>
        <w:t xml:space="preserve"> </w:t>
      </w:r>
      <w:r w:rsidRPr="00F164BE">
        <w:t xml:space="preserve">να επενδύσουν σε δραστηριότητές </w:t>
      </w:r>
      <w:r w:rsidR="007374E3">
        <w:t>τους,</w:t>
      </w:r>
      <w:r w:rsidRPr="00F164BE">
        <w:t xml:space="preserve"> οι οποίες είναι συναφείς με την λειτουργία των ναυπηγείων</w:t>
      </w:r>
      <w:r>
        <w:t>. Α</w:t>
      </w:r>
      <w:r w:rsidRPr="00F164BE">
        <w:t>ναφέρομαι σε βιομηχαν</w:t>
      </w:r>
      <w:r>
        <w:t>ία κατασκευής συρματόσχοινων</w:t>
      </w:r>
      <w:r w:rsidRPr="00F164BE">
        <w:t xml:space="preserve"> ναυτιλίας</w:t>
      </w:r>
      <w:r>
        <w:t>,</w:t>
      </w:r>
      <w:r w:rsidRPr="00F164BE">
        <w:t xml:space="preserve"> σε εταιρεία κατασκευής εξοπλισμού πλοίων και υπηρεσιών θαλάσσιας προστασίας</w:t>
      </w:r>
      <w:r>
        <w:t xml:space="preserve">, σε εταιρεία </w:t>
      </w:r>
      <w:proofErr w:type="spellStart"/>
      <w:r>
        <w:t>ναυπηγοεπισκευής</w:t>
      </w:r>
      <w:proofErr w:type="spellEnd"/>
      <w:r>
        <w:t xml:space="preserve"> </w:t>
      </w:r>
      <w:proofErr w:type="spellStart"/>
      <w:r>
        <w:t>δεξαμενισμών</w:t>
      </w:r>
      <w:proofErr w:type="spellEnd"/>
      <w:r>
        <w:t xml:space="preserve"> και βυθοκορήσεων. Όλες</w:t>
      </w:r>
      <w:r w:rsidRPr="00F164BE">
        <w:t xml:space="preserve"> δραστηριότητες παράλληλες και</w:t>
      </w:r>
      <w:r w:rsidR="007374E3">
        <w:t>,</w:t>
      </w:r>
      <w:r w:rsidRPr="00F164BE">
        <w:t xml:space="preserve"> αν θέλετε</w:t>
      </w:r>
      <w:r w:rsidR="007374E3">
        <w:t>,</w:t>
      </w:r>
      <w:r w:rsidRPr="00F164BE">
        <w:t xml:space="preserve"> υποστηρικτικές της λειτουργίας των ναυπηγείων</w:t>
      </w:r>
      <w:r>
        <w:t>.</w:t>
      </w:r>
      <w:r w:rsidRPr="00F164BE">
        <w:t xml:space="preserve"> Πώς</w:t>
      </w:r>
      <w:r>
        <w:t>,</w:t>
      </w:r>
      <w:r w:rsidRPr="00F164BE">
        <w:t xml:space="preserve"> λοιπόν</w:t>
      </w:r>
      <w:r>
        <w:t>, δίνουμε</w:t>
      </w:r>
      <w:r w:rsidRPr="00F164BE">
        <w:t xml:space="preserve"> το δικαίωμα </w:t>
      </w:r>
      <w:r>
        <w:t>σε έναν επενδυτή να απαλλοτριώσει</w:t>
      </w:r>
      <w:r w:rsidRPr="00F164BE">
        <w:t xml:space="preserve"> ιδιοκτησίες άλλων επενδυτών</w:t>
      </w:r>
      <w:r>
        <w:t>;</w:t>
      </w:r>
      <w:r w:rsidRPr="00F164BE">
        <w:t xml:space="preserve"> Αυτό θέλει προσοχή</w:t>
      </w:r>
      <w:r>
        <w:t>. Σ</w:t>
      </w:r>
      <w:r w:rsidRPr="00F164BE">
        <w:t xml:space="preserve">το άρθρο 11 στην </w:t>
      </w:r>
      <w:r w:rsidRPr="00F164BE">
        <w:lastRenderedPageBreak/>
        <w:t>παράγραφο 4 στη ρύθμιση ειδικότερων ζητημάτων</w:t>
      </w:r>
      <w:r>
        <w:t>, νομίζω ότι θα πρέπει στην Ο</w:t>
      </w:r>
      <w:r w:rsidRPr="00F164BE">
        <w:t>λομέλεια τουλάχιστον αυτό να</w:t>
      </w:r>
      <w:r>
        <w:t xml:space="preserve"> το</w:t>
      </w:r>
      <w:r w:rsidRPr="00F164BE">
        <w:t xml:space="preserve"> διορθώσετε και</w:t>
      </w:r>
      <w:r w:rsidR="007374E3">
        <w:t>,</w:t>
      </w:r>
      <w:r w:rsidRPr="00F164BE">
        <w:t xml:space="preserve"> αντί να δίνετε αυτό το δικαίωμα</w:t>
      </w:r>
      <w:r>
        <w:t>, να εξαιρέσετε</w:t>
      </w:r>
      <w:r w:rsidRPr="00F164BE">
        <w:t xml:space="preserve"> τη διαδικασία αναγκαστικής απαλλοτρίωσης</w:t>
      </w:r>
      <w:r>
        <w:t xml:space="preserve"> σ</w:t>
      </w:r>
      <w:r w:rsidRPr="00F164BE">
        <w:t>την περίπτωση των ναυπηγείων Σκαραμαγκά</w:t>
      </w:r>
      <w:r>
        <w:t xml:space="preserve">. </w:t>
      </w:r>
    </w:p>
    <w:p w:rsidR="007374E3" w:rsidRDefault="00FD332C" w:rsidP="00843650">
      <w:pPr>
        <w:spacing w:line="276" w:lineRule="auto"/>
        <w:ind w:firstLine="720"/>
        <w:jc w:val="both"/>
      </w:pPr>
      <w:r>
        <w:t>Ν</w:t>
      </w:r>
      <w:r w:rsidRPr="00F164BE">
        <w:t>ομίζω</w:t>
      </w:r>
      <w:r>
        <w:t>,</w:t>
      </w:r>
      <w:r w:rsidRPr="00F164BE">
        <w:t xml:space="preserve"> λοιπόν</w:t>
      </w:r>
      <w:r>
        <w:t>,</w:t>
      </w:r>
      <w:r w:rsidRPr="00F164BE">
        <w:t xml:space="preserve"> ότι αυτό είναι το βασικό σημείο το οποίο θα ήθελα να αναφέρω</w:t>
      </w:r>
      <w:r>
        <w:t>. Σ</w:t>
      </w:r>
      <w:r w:rsidRPr="00F164BE">
        <w:t>ας λέω και πάλι ότι δεν βρίσκω κάτι άλλο</w:t>
      </w:r>
      <w:r w:rsidR="007374E3">
        <w:t>,</w:t>
      </w:r>
      <w:r w:rsidRPr="00F164BE">
        <w:t xml:space="preserve"> το οποίο θα μπορούσα να αναφερθώ</w:t>
      </w:r>
      <w:r>
        <w:t>.</w:t>
      </w:r>
      <w:r w:rsidRPr="00F164BE">
        <w:t xml:space="preserve"> Ναι</w:t>
      </w:r>
      <w:r>
        <w:t>,</w:t>
      </w:r>
      <w:r w:rsidRPr="00F164BE">
        <w:t xml:space="preserve"> να ευνοηθεί</w:t>
      </w:r>
      <w:r w:rsidR="007374E3">
        <w:t xml:space="preserve"> και</w:t>
      </w:r>
      <w:r w:rsidRPr="00F164BE">
        <w:t xml:space="preserve"> να υποστηριχθεί ο επενδυτής</w:t>
      </w:r>
      <w:r>
        <w:t>,</w:t>
      </w:r>
      <w:r w:rsidRPr="00F164BE">
        <w:t xml:space="preserve"> γιατί τα ναυπηγεία Σκαραμαγκά πρέπει να επαναλειτουργήσουν χθες</w:t>
      </w:r>
      <w:r>
        <w:t>,</w:t>
      </w:r>
      <w:r w:rsidRPr="00F164BE">
        <w:t xml:space="preserve"> αλλά όχι να </w:t>
      </w:r>
      <w:r>
        <w:t>αδικηθούν</w:t>
      </w:r>
      <w:r w:rsidRPr="00F164BE">
        <w:t xml:space="preserve"> άλλοι μικρότεροι επενδυτές</w:t>
      </w:r>
      <w:r w:rsidR="007374E3">
        <w:t>,</w:t>
      </w:r>
      <w:r w:rsidRPr="00F164BE">
        <w:t xml:space="preserve"> που</w:t>
      </w:r>
      <w:r w:rsidR="007374E3">
        <w:t xml:space="preserve">, επίσης, </w:t>
      </w:r>
      <w:r w:rsidRPr="00F164BE">
        <w:t>έχουν τον ίδιο σκοπό</w:t>
      </w:r>
      <w:r>
        <w:t xml:space="preserve"> γ</w:t>
      </w:r>
      <w:r w:rsidRPr="00F164BE">
        <w:t>ια την επαναλειτουργία των ναυπηγείων</w:t>
      </w:r>
      <w:r>
        <w:t xml:space="preserve">. </w:t>
      </w:r>
    </w:p>
    <w:p w:rsidR="00FD332C" w:rsidRDefault="00FD332C" w:rsidP="00843650">
      <w:pPr>
        <w:spacing w:line="276" w:lineRule="auto"/>
        <w:ind w:firstLine="720"/>
        <w:jc w:val="both"/>
      </w:pPr>
      <w:r>
        <w:t>Σ</w:t>
      </w:r>
      <w:r w:rsidRPr="00F164BE">
        <w:t>ας ευχαριστώ πάρα πολύ</w:t>
      </w:r>
      <w:r>
        <w:t>, κύριε Π</w:t>
      </w:r>
      <w:r w:rsidRPr="00F164BE">
        <w:t>ρόεδρε</w:t>
      </w:r>
      <w:r>
        <w:t>.</w:t>
      </w:r>
    </w:p>
    <w:p w:rsidR="00FD332C" w:rsidRDefault="00FD332C" w:rsidP="00843650">
      <w:pPr>
        <w:spacing w:line="276" w:lineRule="auto"/>
        <w:ind w:firstLine="720"/>
        <w:jc w:val="both"/>
      </w:pPr>
      <w:r w:rsidRPr="00B53B2C">
        <w:rPr>
          <w:b/>
        </w:rPr>
        <w:t>ΣΤΑΥΡΟΣ ΚΑΛΟΓΙΑΝΝΗΣ (Πρόεδρος της Επιτροπής):</w:t>
      </w:r>
      <w:r>
        <w:t xml:space="preserve"> Τον λόγο έχει ο κ. </w:t>
      </w:r>
      <w:proofErr w:type="spellStart"/>
      <w:r>
        <w:t>Μπαλογιάννης</w:t>
      </w:r>
      <w:proofErr w:type="spellEnd"/>
      <w:r>
        <w:t>.</w:t>
      </w:r>
    </w:p>
    <w:p w:rsidR="0080734F" w:rsidRDefault="00FD332C" w:rsidP="00843650">
      <w:pPr>
        <w:spacing w:line="276" w:lineRule="auto"/>
        <w:ind w:firstLine="720"/>
        <w:jc w:val="both"/>
      </w:pPr>
      <w:r w:rsidRPr="00B53B2C">
        <w:rPr>
          <w:b/>
        </w:rPr>
        <w:t>ΕΥΑΓΓΕΛΟΣ ΜΠΑΛΟΓΙΑΝΝΗΣ (Πρόεδρος του Σωματείου Εργαζομένων Ναυπηγείων Σκαραμαγκά «Η ΤΡΙΑΙΝΑ»):</w:t>
      </w:r>
      <w:r>
        <w:t xml:space="preserve"> Κ</w:t>
      </w:r>
      <w:r w:rsidRPr="00F164BE">
        <w:t xml:space="preserve">αλή μέρα </w:t>
      </w:r>
      <w:r>
        <w:t xml:space="preserve">από το Σωματείο </w:t>
      </w:r>
      <w:r w:rsidR="0080734F">
        <w:t>των Ν</w:t>
      </w:r>
      <w:r w:rsidRPr="00F164BE">
        <w:t>αυπηγείων Σκαραμαγκά</w:t>
      </w:r>
      <w:r>
        <w:t xml:space="preserve">. </w:t>
      </w:r>
    </w:p>
    <w:p w:rsidR="00FD332C" w:rsidRDefault="00FD332C" w:rsidP="00843650">
      <w:pPr>
        <w:spacing w:line="276" w:lineRule="auto"/>
        <w:ind w:firstLine="720"/>
        <w:jc w:val="both"/>
      </w:pPr>
      <w:r>
        <w:t>Ν</w:t>
      </w:r>
      <w:r w:rsidRPr="00F164BE">
        <w:t>α αναφέρουμε ότι</w:t>
      </w:r>
      <w:r w:rsidR="0080734F">
        <w:t>,</w:t>
      </w:r>
      <w:r w:rsidRPr="00F164BE">
        <w:t xml:space="preserve"> εμείς</w:t>
      </w:r>
      <w:r w:rsidR="0080734F">
        <w:t>,</w:t>
      </w:r>
      <w:r w:rsidRPr="00F164BE">
        <w:t xml:space="preserve"> οι εργαζόμενοι στα ναυπηγεία Σκαραμαγκά έχουμε αποδείξει ότι μπορούμε να κα</w:t>
      </w:r>
      <w:r>
        <w:t>τασκευάσουμε και να επισκευάσουμε</w:t>
      </w:r>
      <w:r w:rsidRPr="00F164BE">
        <w:t xml:space="preserve"> πλοία διαφόρων τύπων</w:t>
      </w:r>
      <w:r w:rsidR="0080734F">
        <w:t>,</w:t>
      </w:r>
      <w:r w:rsidRPr="00F164BE">
        <w:t xml:space="preserve"> τόσο για το εμπορικό</w:t>
      </w:r>
      <w:r w:rsidR="0080734F">
        <w:t>,</w:t>
      </w:r>
      <w:r w:rsidRPr="00F164BE">
        <w:t xml:space="preserve"> όσο και για το πολεμικό ναυτικό</w:t>
      </w:r>
      <w:r>
        <w:t>.</w:t>
      </w:r>
      <w:r w:rsidRPr="00F164BE">
        <w:t xml:space="preserve"> Μπορούμε να εκτελέσουμε οποιαδήποτε βιομηχανική κατασκευή</w:t>
      </w:r>
      <w:r>
        <w:t>. Τ</w:t>
      </w:r>
      <w:r w:rsidRPr="00F164BE">
        <w:t>α τελευταία χρόνια στα ναυπηγεία Σκαραμαγκά κατασκευάστηκαν τρία υποβρύχια τύπου 214</w:t>
      </w:r>
      <w:r>
        <w:t xml:space="preserve">. Ο </w:t>
      </w:r>
      <w:proofErr w:type="spellStart"/>
      <w:r>
        <w:t>Ματρώζος</w:t>
      </w:r>
      <w:proofErr w:type="spellEnd"/>
      <w:r>
        <w:t>, ο Κ</w:t>
      </w:r>
      <w:r w:rsidRPr="00F164BE">
        <w:t>ατσώνης</w:t>
      </w:r>
      <w:r>
        <w:t xml:space="preserve"> και ο </w:t>
      </w:r>
      <w:proofErr w:type="spellStart"/>
      <w:r>
        <w:t>Πιπίνος</w:t>
      </w:r>
      <w:proofErr w:type="spellEnd"/>
      <w:r>
        <w:t>. Έ</w:t>
      </w:r>
      <w:r w:rsidRPr="00F164BE">
        <w:t>γιν</w:t>
      </w:r>
      <w:r>
        <w:t>ε και η μετασκευή του υποβρυχίου Ω</w:t>
      </w:r>
      <w:r w:rsidRPr="00F164BE">
        <w:t>κεανός</w:t>
      </w:r>
      <w:r>
        <w:t xml:space="preserve">, </w:t>
      </w:r>
      <w:r w:rsidR="00104AC2">
        <w:t xml:space="preserve">ενώ κατασκευάστηκαν οι φρεγάτες ΜΕΚΟ και κανονιοφόροι. </w:t>
      </w:r>
      <w:r>
        <w:t>Συ</w:t>
      </w:r>
      <w:r w:rsidRPr="00F164BE">
        <w:t>γχρόνω</w:t>
      </w:r>
      <w:r w:rsidR="00104AC2">
        <w:t xml:space="preserve">ς, </w:t>
      </w:r>
      <w:r>
        <w:t>επισκευάστηκαν και συντηρήθηκαν</w:t>
      </w:r>
      <w:r w:rsidR="00104AC2">
        <w:t>,</w:t>
      </w:r>
      <w:r w:rsidRPr="00F164BE">
        <w:t xml:space="preserve"> σε συνεργασία με τους ανθρώπους του ναυτικού κλιμακίου Σκαραμαγκά</w:t>
      </w:r>
      <w:r w:rsidR="00104AC2">
        <w:t>,</w:t>
      </w:r>
      <w:r w:rsidRPr="00F164BE">
        <w:t xml:space="preserve"> τα τελευταία οκτώ χρ</w:t>
      </w:r>
      <w:r>
        <w:t>όνια</w:t>
      </w:r>
      <w:r w:rsidR="00104AC2">
        <w:t xml:space="preserve"> πλοία του Πολεμικού Ν</w:t>
      </w:r>
      <w:r w:rsidRPr="00F164BE">
        <w:t>αυτικού</w:t>
      </w:r>
      <w:r>
        <w:t>,</w:t>
      </w:r>
      <w:r w:rsidR="00104AC2">
        <w:t xml:space="preserve"> </w:t>
      </w:r>
      <w:r w:rsidRPr="00F164BE">
        <w:t>όπως υποβρύχια 209</w:t>
      </w:r>
      <w:r>
        <w:t>,</w:t>
      </w:r>
      <w:r w:rsidRPr="00F164BE">
        <w:t xml:space="preserve"> φρεγάτες</w:t>
      </w:r>
      <w:r>
        <w:t xml:space="preserve">, κανονιοφόροι, </w:t>
      </w:r>
      <w:proofErr w:type="spellStart"/>
      <w:r>
        <w:t>πυραυλάκατοι</w:t>
      </w:r>
      <w:proofErr w:type="spellEnd"/>
      <w:r>
        <w:t>, φορτη</w:t>
      </w:r>
      <w:r w:rsidR="00104AC2">
        <w:t xml:space="preserve">γίδες καταλοίπων και ταχύπλοα </w:t>
      </w:r>
      <w:r w:rsidR="00104AC2">
        <w:rPr>
          <w:lang w:val="en-US"/>
        </w:rPr>
        <w:t>sup</w:t>
      </w:r>
      <w:r w:rsidR="00104AC2">
        <w:t xml:space="preserve">. </w:t>
      </w:r>
      <w:r>
        <w:t>Κατασ</w:t>
      </w:r>
      <w:r w:rsidRPr="00F164BE">
        <w:t>κευάστηκε</w:t>
      </w:r>
      <w:r w:rsidR="00104AC2">
        <w:t>,</w:t>
      </w:r>
      <w:r w:rsidRPr="00F164BE">
        <w:t xml:space="preserve"> ακόμη</w:t>
      </w:r>
      <w:r w:rsidR="00104AC2">
        <w:t>,</w:t>
      </w:r>
      <w:r w:rsidRPr="00F164BE">
        <w:t xml:space="preserve"> ένα υπερσύγχρονο σκάφος ανορθόδοξο</w:t>
      </w:r>
      <w:r>
        <w:t>υ πόλεμου για το Πολεμικό Ν</w:t>
      </w:r>
      <w:r w:rsidRPr="00F164BE">
        <w:t>αυτ</w:t>
      </w:r>
      <w:r>
        <w:t xml:space="preserve">ικό </w:t>
      </w:r>
      <w:r w:rsidR="00104AC2">
        <w:t>και ένας προσομοιωτής</w:t>
      </w:r>
      <w:r w:rsidRPr="00F164BE">
        <w:t xml:space="preserve"> για την εκπαίδευση των στελεχών το</w:t>
      </w:r>
      <w:r>
        <w:t>υ Πολεμικού Ναυτικού. Ακόμα, ε</w:t>
      </w:r>
      <w:r w:rsidRPr="00F164BE">
        <w:t>πισκευάστηκε και συντηρήθηκε το</w:t>
      </w:r>
      <w:r>
        <w:t xml:space="preserve"> θωρηκτό Αβέρωφ. Ό</w:t>
      </w:r>
      <w:r w:rsidRPr="00F164BE">
        <w:t>λα τα παραπάνω τ</w:t>
      </w:r>
      <w:r>
        <w:t>α αναφέρω</w:t>
      </w:r>
      <w:r w:rsidR="00104AC2">
        <w:t>,</w:t>
      </w:r>
      <w:r>
        <w:t xml:space="preserve"> για να ενημερωθεί το Κ</w:t>
      </w:r>
      <w:r w:rsidRPr="00F164BE">
        <w:t>οινοβούλιο</w:t>
      </w:r>
      <w:r>
        <w:t xml:space="preserve"> και όσοι</w:t>
      </w:r>
      <w:r w:rsidRPr="00F164BE">
        <w:t xml:space="preserve"> μας παρακολουθούν</w:t>
      </w:r>
      <w:r>
        <w:t>,</w:t>
      </w:r>
      <w:r w:rsidRPr="00F164BE">
        <w:t xml:space="preserve"> γιατί υπάρχει άγνοια για το τι εργασίες γίνονταν και γίνονται σήμερα στα ναυπηγεία Σκαραμαγκά</w:t>
      </w:r>
      <w:r>
        <w:t>.</w:t>
      </w:r>
      <w:r w:rsidRPr="00F164BE">
        <w:t xml:space="preserve"> </w:t>
      </w:r>
      <w:r>
        <w:t>Με την επισήμανσή μου</w:t>
      </w:r>
      <w:r w:rsidRPr="00F164BE">
        <w:t xml:space="preserve"> αυτή</w:t>
      </w:r>
      <w:r w:rsidR="00721122">
        <w:t>,</w:t>
      </w:r>
      <w:r w:rsidRPr="00F164BE">
        <w:t xml:space="preserve"> θέλω να απαντήσω </w:t>
      </w:r>
      <w:r>
        <w:t>στα κακ</w:t>
      </w:r>
      <w:r w:rsidRPr="00F164BE">
        <w:t>οπροαίρ</w:t>
      </w:r>
      <w:r>
        <w:t>ετα υπονοούμενα κάποιων, πως το Ελληνικό Δημόσιο αμείβει</w:t>
      </w:r>
      <w:r w:rsidRPr="00F164BE">
        <w:t xml:space="preserve"> και </w:t>
      </w:r>
      <w:r>
        <w:t>συντηρεί εργαζόμενους μη παραγωγικούς και αργόσχολους.</w:t>
      </w:r>
    </w:p>
    <w:p w:rsidR="00FD332C" w:rsidRDefault="00FD332C"/>
    <w:p w:rsidR="00FD332C" w:rsidRDefault="00FD332C" w:rsidP="00CE7F0A">
      <w:pPr>
        <w:spacing w:line="276" w:lineRule="auto"/>
        <w:ind w:firstLine="720"/>
        <w:jc w:val="both"/>
        <w:rPr>
          <w:rFonts w:ascii="Calibri" w:hAnsi="Calibri"/>
        </w:rPr>
      </w:pPr>
      <w:r>
        <w:rPr>
          <w:rFonts w:ascii="Calibri" w:hAnsi="Calibri"/>
        </w:rPr>
        <w:t>Όλες οι εργασίες</w:t>
      </w:r>
      <w:r w:rsidR="00CE7F0A">
        <w:rPr>
          <w:rFonts w:ascii="Calibri" w:hAnsi="Calibri"/>
        </w:rPr>
        <w:t>,</w:t>
      </w:r>
      <w:r>
        <w:rPr>
          <w:rFonts w:ascii="Calibri" w:hAnsi="Calibri"/>
        </w:rPr>
        <w:t xml:space="preserve"> που προανέφερα δε</w:t>
      </w:r>
      <w:r w:rsidRPr="00AD07E3">
        <w:rPr>
          <w:rFonts w:ascii="Calibri" w:hAnsi="Calibri"/>
        </w:rPr>
        <w:t xml:space="preserve"> γίνονταν από μη παραγωγικούς και </w:t>
      </w:r>
      <w:r>
        <w:rPr>
          <w:rFonts w:ascii="Calibri" w:hAnsi="Calibri"/>
        </w:rPr>
        <w:t>αργόσχολους</w:t>
      </w:r>
      <w:r w:rsidRPr="00AD07E3">
        <w:rPr>
          <w:rFonts w:ascii="Calibri" w:hAnsi="Calibri"/>
        </w:rPr>
        <w:t xml:space="preserve"> εργαζόμενους</w:t>
      </w:r>
      <w:r w:rsidR="00CE7F0A">
        <w:rPr>
          <w:rFonts w:ascii="Calibri" w:hAnsi="Calibri"/>
        </w:rPr>
        <w:t>,</w:t>
      </w:r>
      <w:r w:rsidRPr="00AD07E3">
        <w:rPr>
          <w:rFonts w:ascii="Calibri" w:hAnsi="Calibri"/>
        </w:rPr>
        <w:t xml:space="preserve"> αλλά από εργαζόμενους</w:t>
      </w:r>
      <w:r w:rsidR="00CE7F0A">
        <w:rPr>
          <w:rFonts w:ascii="Calibri" w:hAnsi="Calibri"/>
        </w:rPr>
        <w:t>,</w:t>
      </w:r>
      <w:r w:rsidRPr="00AD07E3">
        <w:rPr>
          <w:rFonts w:ascii="Calibri" w:hAnsi="Calibri"/>
        </w:rPr>
        <w:t xml:space="preserve"> που είχαν </w:t>
      </w:r>
      <w:r>
        <w:rPr>
          <w:rFonts w:ascii="Calibri" w:hAnsi="Calibri"/>
        </w:rPr>
        <w:t xml:space="preserve">την </w:t>
      </w:r>
      <w:r w:rsidRPr="00AD07E3">
        <w:rPr>
          <w:rFonts w:ascii="Calibri" w:hAnsi="Calibri"/>
        </w:rPr>
        <w:t>τεχνογνωσία</w:t>
      </w:r>
      <w:r>
        <w:rPr>
          <w:rFonts w:ascii="Calibri" w:hAnsi="Calibri"/>
        </w:rPr>
        <w:t>.</w:t>
      </w:r>
    </w:p>
    <w:p w:rsidR="00FD332C" w:rsidRDefault="00FD332C" w:rsidP="00843650">
      <w:pPr>
        <w:spacing w:line="276" w:lineRule="auto"/>
        <w:ind w:firstLine="720"/>
        <w:jc w:val="both"/>
        <w:rPr>
          <w:rFonts w:ascii="Calibri" w:hAnsi="Calibri"/>
        </w:rPr>
      </w:pPr>
      <w:r w:rsidRPr="00AD07E3">
        <w:rPr>
          <w:rFonts w:ascii="Calibri" w:hAnsi="Calibri"/>
        </w:rPr>
        <w:t>Σήμερα</w:t>
      </w:r>
      <w:r>
        <w:rPr>
          <w:rFonts w:ascii="Calibri" w:hAnsi="Calibri"/>
        </w:rPr>
        <w:t>, το ενεργητικό των Ν</w:t>
      </w:r>
      <w:r w:rsidRPr="00AD07E3">
        <w:rPr>
          <w:rFonts w:ascii="Calibri" w:hAnsi="Calibri"/>
        </w:rPr>
        <w:t>αυπηγείων Σκαραμαγκά</w:t>
      </w:r>
      <w:r>
        <w:rPr>
          <w:rFonts w:ascii="Calibri" w:hAnsi="Calibri"/>
        </w:rPr>
        <w:t>,</w:t>
      </w:r>
      <w:r w:rsidRPr="00AD07E3">
        <w:rPr>
          <w:rFonts w:ascii="Calibri" w:hAnsi="Calibri"/>
        </w:rPr>
        <w:t xml:space="preserve"> που συνεχίζει να είναι σε λειτουργία και θα συνεχίσει και μετά την ψήφιση </w:t>
      </w:r>
      <w:r>
        <w:rPr>
          <w:rFonts w:ascii="Calibri" w:hAnsi="Calibri"/>
        </w:rPr>
        <w:t xml:space="preserve">αυτού </w:t>
      </w:r>
      <w:r w:rsidRPr="00AD07E3">
        <w:rPr>
          <w:rFonts w:ascii="Calibri" w:hAnsi="Calibri"/>
        </w:rPr>
        <w:t>του νομοσχεδίου</w:t>
      </w:r>
      <w:r>
        <w:rPr>
          <w:rFonts w:ascii="Calibri" w:hAnsi="Calibri"/>
        </w:rPr>
        <w:t>,</w:t>
      </w:r>
      <w:r w:rsidR="007D2368">
        <w:rPr>
          <w:rFonts w:ascii="Calibri" w:hAnsi="Calibri"/>
        </w:rPr>
        <w:t xml:space="preserve"> πουλήθηκε σε ιδιώτη επενδυτή, όμως, για</w:t>
      </w:r>
      <w:r w:rsidRPr="00AD07E3">
        <w:rPr>
          <w:rFonts w:ascii="Calibri" w:hAnsi="Calibri"/>
        </w:rPr>
        <w:t xml:space="preserve"> μόλις 25 εκατομμύρια ευρώ</w:t>
      </w:r>
      <w:r>
        <w:rPr>
          <w:rFonts w:ascii="Calibri" w:hAnsi="Calibri"/>
        </w:rPr>
        <w:t>,</w:t>
      </w:r>
      <w:r w:rsidRPr="00AD07E3">
        <w:rPr>
          <w:rFonts w:ascii="Calibri" w:hAnsi="Calibri"/>
        </w:rPr>
        <w:t xml:space="preserve"> μια τιμή</w:t>
      </w:r>
      <w:r w:rsidR="007D2368">
        <w:rPr>
          <w:rFonts w:ascii="Calibri" w:hAnsi="Calibri"/>
        </w:rPr>
        <w:t>,</w:t>
      </w:r>
      <w:r w:rsidRPr="00AD07E3">
        <w:rPr>
          <w:rFonts w:ascii="Calibri" w:hAnsi="Calibri"/>
        </w:rPr>
        <w:t xml:space="preserve"> που είναι ιδιαίτερα χαμηλή </w:t>
      </w:r>
      <w:r>
        <w:rPr>
          <w:rFonts w:ascii="Calibri" w:hAnsi="Calibri"/>
        </w:rPr>
        <w:t>σε σχέση με την πραγματική τους αξ</w:t>
      </w:r>
      <w:r w:rsidRPr="00AD07E3">
        <w:rPr>
          <w:rFonts w:ascii="Calibri" w:hAnsi="Calibri"/>
        </w:rPr>
        <w:t>ία</w:t>
      </w:r>
      <w:r>
        <w:rPr>
          <w:rFonts w:ascii="Calibri" w:hAnsi="Calibri"/>
        </w:rPr>
        <w:t>,</w:t>
      </w:r>
      <w:r w:rsidRPr="00AD07E3">
        <w:rPr>
          <w:rFonts w:ascii="Calibri" w:hAnsi="Calibri"/>
        </w:rPr>
        <w:t xml:space="preserve"> την οποία ανεξάρτητοι εκτιμητές είχαν προσδιορίσει σε πάνω από 100 εκατομμύρια</w:t>
      </w:r>
      <w:r>
        <w:rPr>
          <w:rFonts w:ascii="Calibri" w:hAnsi="Calibri"/>
        </w:rPr>
        <w:t>.</w:t>
      </w:r>
      <w:r w:rsidRPr="00AD07E3">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Με</w:t>
      </w:r>
      <w:r w:rsidRPr="00AD07E3">
        <w:rPr>
          <w:rFonts w:ascii="Calibri" w:hAnsi="Calibri"/>
        </w:rPr>
        <w:t xml:space="preserve"> </w:t>
      </w:r>
      <w:r>
        <w:rPr>
          <w:rFonts w:ascii="Calibri" w:hAnsi="Calibri"/>
        </w:rPr>
        <w:t>την πώληση του ενεργητικού των Ν</w:t>
      </w:r>
      <w:r w:rsidRPr="00AD07E3">
        <w:rPr>
          <w:rFonts w:ascii="Calibri" w:hAnsi="Calibri"/>
        </w:rPr>
        <w:t>αυπηγείων Σκαραμαγκά οι εργαζόμενοι ερχόμαστε σε δραματικές καταστάσεις</w:t>
      </w:r>
      <w:r>
        <w:rPr>
          <w:rFonts w:ascii="Calibri" w:hAnsi="Calibri"/>
        </w:rPr>
        <w:t>. Μ</w:t>
      </w:r>
      <w:r w:rsidRPr="00AD07E3">
        <w:rPr>
          <w:rFonts w:ascii="Calibri" w:hAnsi="Calibri"/>
        </w:rPr>
        <w:t xml:space="preserve">ε την υπογραφή της σύμβασης μεταβίβασης στο </w:t>
      </w:r>
      <w:r w:rsidRPr="00AD07E3">
        <w:rPr>
          <w:rFonts w:ascii="Calibri" w:hAnsi="Calibri"/>
        </w:rPr>
        <w:lastRenderedPageBreak/>
        <w:t>νέο επενδυτή</w:t>
      </w:r>
      <w:r>
        <w:rPr>
          <w:rFonts w:ascii="Calibri" w:hAnsi="Calibri"/>
        </w:rPr>
        <w:t xml:space="preserve"> αναμένονται οι απολύσεις όλων,</w:t>
      </w:r>
      <w:r w:rsidRPr="00AD07E3">
        <w:rPr>
          <w:rFonts w:ascii="Calibri" w:hAnsi="Calibri"/>
        </w:rPr>
        <w:t xml:space="preserve"> χωρίς καν να έχουν διασφαλιστεί</w:t>
      </w:r>
      <w:r w:rsidR="00BD72F8">
        <w:rPr>
          <w:rFonts w:ascii="Calibri" w:hAnsi="Calibri"/>
        </w:rPr>
        <w:t>,</w:t>
      </w:r>
      <w:r w:rsidRPr="00AD07E3">
        <w:rPr>
          <w:rFonts w:ascii="Calibri" w:hAnsi="Calibri"/>
        </w:rPr>
        <w:t xml:space="preserve"> ούτε οι αποζημιώσεις απόλυσης</w:t>
      </w:r>
      <w:r w:rsidR="00BD72F8">
        <w:rPr>
          <w:rFonts w:ascii="Calibri" w:hAnsi="Calibri"/>
        </w:rPr>
        <w:t>,</w:t>
      </w:r>
      <w:r>
        <w:rPr>
          <w:rFonts w:ascii="Calibri" w:hAnsi="Calibri"/>
        </w:rPr>
        <w:t xml:space="preserve"> ούτε οι οφειλόμενες </w:t>
      </w:r>
      <w:r w:rsidRPr="00AD07E3">
        <w:rPr>
          <w:rFonts w:ascii="Calibri" w:hAnsi="Calibri"/>
        </w:rPr>
        <w:t>δεδουλευμένες αποδοχές</w:t>
      </w:r>
      <w:r>
        <w:rPr>
          <w:rFonts w:ascii="Calibri" w:hAnsi="Calibri"/>
        </w:rPr>
        <w:t>,</w:t>
      </w:r>
      <w:r w:rsidRPr="00AD07E3">
        <w:rPr>
          <w:rFonts w:ascii="Calibri" w:hAnsi="Calibri"/>
        </w:rPr>
        <w:t xml:space="preserve"> πάνω από 170 εκατομμύρια</w:t>
      </w:r>
      <w:r>
        <w:rPr>
          <w:rFonts w:ascii="Calibri" w:hAnsi="Calibri"/>
        </w:rPr>
        <w:t>.</w:t>
      </w:r>
      <w:r w:rsidRPr="00AD07E3">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Μ</w:t>
      </w:r>
      <w:r w:rsidRPr="00AD07E3">
        <w:rPr>
          <w:rFonts w:ascii="Calibri" w:hAnsi="Calibri"/>
        </w:rPr>
        <w:t>ε το κατατεθέν σχέδιο νόμου</w:t>
      </w:r>
      <w:r>
        <w:rPr>
          <w:rFonts w:ascii="Calibri" w:hAnsi="Calibri"/>
        </w:rPr>
        <w:t>,</w:t>
      </w:r>
      <w:r w:rsidRPr="00AD07E3">
        <w:rPr>
          <w:rFonts w:ascii="Calibri" w:hAnsi="Calibri"/>
        </w:rPr>
        <w:t xml:space="preserve"> επιχειρείται μια συνολική ρύθμιση και τακτοποίηση όλων των εκκρεμών ζητημάτων</w:t>
      </w:r>
      <w:r>
        <w:rPr>
          <w:rFonts w:ascii="Calibri" w:hAnsi="Calibri"/>
        </w:rPr>
        <w:t>. Στ</w:t>
      </w:r>
      <w:r w:rsidRPr="00AD07E3">
        <w:rPr>
          <w:rFonts w:ascii="Calibri" w:hAnsi="Calibri"/>
        </w:rPr>
        <w:t>ο σχέδιο νόμου</w:t>
      </w:r>
      <w:r>
        <w:rPr>
          <w:rFonts w:ascii="Calibri" w:hAnsi="Calibri"/>
        </w:rPr>
        <w:t>,</w:t>
      </w:r>
      <w:r w:rsidRPr="00AD07E3">
        <w:rPr>
          <w:rFonts w:ascii="Calibri" w:hAnsi="Calibri"/>
        </w:rPr>
        <w:t xml:space="preserve"> </w:t>
      </w:r>
      <w:r>
        <w:rPr>
          <w:rFonts w:ascii="Calibri" w:hAnsi="Calibri"/>
        </w:rPr>
        <w:t>όμως,</w:t>
      </w:r>
      <w:r w:rsidRPr="00AD07E3">
        <w:rPr>
          <w:rFonts w:ascii="Calibri" w:hAnsi="Calibri"/>
        </w:rPr>
        <w:t xml:space="preserve"> αυτό παραλείπεται και πάλι</w:t>
      </w:r>
      <w:r>
        <w:rPr>
          <w:rFonts w:ascii="Calibri" w:hAnsi="Calibri"/>
        </w:rPr>
        <w:t xml:space="preserve"> η</w:t>
      </w:r>
      <w:r w:rsidRPr="00AD07E3">
        <w:rPr>
          <w:rFonts w:ascii="Calibri" w:hAnsi="Calibri"/>
        </w:rPr>
        <w:t xml:space="preserve"> οποιαδήποτε αναφορά στους εργαζόμενους</w:t>
      </w:r>
      <w:r>
        <w:rPr>
          <w:rFonts w:ascii="Calibri" w:hAnsi="Calibri"/>
        </w:rPr>
        <w:t>. Κ</w:t>
      </w:r>
      <w:r w:rsidRPr="00AD07E3">
        <w:rPr>
          <w:rFonts w:ascii="Calibri" w:hAnsi="Calibri"/>
        </w:rPr>
        <w:t>αμία πρόβλεψη</w:t>
      </w:r>
      <w:r>
        <w:rPr>
          <w:rFonts w:ascii="Calibri" w:hAnsi="Calibri"/>
        </w:rPr>
        <w:t>,</w:t>
      </w:r>
      <w:r w:rsidRPr="00AD07E3">
        <w:rPr>
          <w:rFonts w:ascii="Calibri" w:hAnsi="Calibri"/>
        </w:rPr>
        <w:t xml:space="preserve"> ούτε για τις θέσεις εργασίας</w:t>
      </w:r>
      <w:r w:rsidR="00753778">
        <w:rPr>
          <w:rFonts w:ascii="Calibri" w:hAnsi="Calibri"/>
        </w:rPr>
        <w:t>,</w:t>
      </w:r>
      <w:r w:rsidRPr="00AD07E3">
        <w:rPr>
          <w:rFonts w:ascii="Calibri" w:hAnsi="Calibri"/>
        </w:rPr>
        <w:t xml:space="preserve"> ούτε για την καταβολή των αποζημιώσεων και των </w:t>
      </w:r>
      <w:r w:rsidR="00BD72F8" w:rsidRPr="00AD07E3">
        <w:rPr>
          <w:rFonts w:ascii="Calibri" w:hAnsi="Calibri"/>
        </w:rPr>
        <w:t>οφειλόμενων</w:t>
      </w:r>
      <w:r>
        <w:rPr>
          <w:rFonts w:ascii="Calibri" w:hAnsi="Calibri"/>
        </w:rPr>
        <w:t>.</w:t>
      </w:r>
    </w:p>
    <w:p w:rsidR="00FD332C" w:rsidRDefault="00FD332C" w:rsidP="00843650">
      <w:pPr>
        <w:spacing w:line="276" w:lineRule="auto"/>
        <w:ind w:firstLine="720"/>
        <w:jc w:val="both"/>
        <w:rPr>
          <w:rFonts w:ascii="Calibri" w:hAnsi="Calibri"/>
        </w:rPr>
      </w:pPr>
      <w:r>
        <w:rPr>
          <w:rFonts w:ascii="Calibri" w:hAnsi="Calibri"/>
        </w:rPr>
        <w:t>Α</w:t>
      </w:r>
      <w:r w:rsidRPr="00AD07E3">
        <w:rPr>
          <w:rFonts w:ascii="Calibri" w:hAnsi="Calibri"/>
        </w:rPr>
        <w:t xml:space="preserve">ίτημα του σωματείου μας και όλων των εργαζομένων είναι </w:t>
      </w:r>
      <w:r>
        <w:rPr>
          <w:rFonts w:ascii="Calibri" w:hAnsi="Calibri"/>
        </w:rPr>
        <w:t xml:space="preserve">στο </w:t>
      </w:r>
      <w:r w:rsidRPr="00AD07E3">
        <w:rPr>
          <w:rFonts w:ascii="Calibri" w:hAnsi="Calibri"/>
        </w:rPr>
        <w:t>κατατεθέν σχέδιο νόμου</w:t>
      </w:r>
      <w:r>
        <w:rPr>
          <w:rFonts w:ascii="Calibri" w:hAnsi="Calibri"/>
        </w:rPr>
        <w:t>, που</w:t>
      </w:r>
      <w:r w:rsidR="00753778">
        <w:rPr>
          <w:rFonts w:ascii="Calibri" w:hAnsi="Calibri"/>
        </w:rPr>
        <w:t>,</w:t>
      </w:r>
      <w:r>
        <w:rPr>
          <w:rFonts w:ascii="Calibri" w:hAnsi="Calibri"/>
        </w:rPr>
        <w:t xml:space="preserve"> σ</w:t>
      </w:r>
      <w:r w:rsidRPr="00AD07E3">
        <w:rPr>
          <w:rFonts w:ascii="Calibri" w:hAnsi="Calibri"/>
        </w:rPr>
        <w:t>ήμερα</w:t>
      </w:r>
      <w:r w:rsidR="00753778">
        <w:rPr>
          <w:rFonts w:ascii="Calibri" w:hAnsi="Calibri"/>
        </w:rPr>
        <w:t>,</w:t>
      </w:r>
      <w:r w:rsidRPr="00AD07E3">
        <w:rPr>
          <w:rFonts w:ascii="Calibri" w:hAnsi="Calibri"/>
        </w:rPr>
        <w:t xml:space="preserve"> εδώ</w:t>
      </w:r>
      <w:r w:rsidR="00753778">
        <w:rPr>
          <w:rFonts w:ascii="Calibri" w:hAnsi="Calibri"/>
        </w:rPr>
        <w:t>,</w:t>
      </w:r>
      <w:r w:rsidRPr="00AD07E3">
        <w:rPr>
          <w:rFonts w:ascii="Calibri" w:hAnsi="Calibri"/>
        </w:rPr>
        <w:t xml:space="preserve"> </w:t>
      </w:r>
      <w:r>
        <w:rPr>
          <w:rFonts w:ascii="Calibri" w:hAnsi="Calibri"/>
        </w:rPr>
        <w:t>συ</w:t>
      </w:r>
      <w:r w:rsidRPr="00AD07E3">
        <w:rPr>
          <w:rFonts w:ascii="Calibri" w:hAnsi="Calibri"/>
        </w:rPr>
        <w:t>ζητούμε</w:t>
      </w:r>
      <w:r>
        <w:rPr>
          <w:rFonts w:ascii="Calibri" w:hAnsi="Calibri"/>
        </w:rPr>
        <w:t>,</w:t>
      </w:r>
      <w:r w:rsidRPr="00AD07E3">
        <w:rPr>
          <w:rFonts w:ascii="Calibri" w:hAnsi="Calibri"/>
        </w:rPr>
        <w:t xml:space="preserve"> να προστεθεί διάταξη</w:t>
      </w:r>
      <w:r w:rsidR="00753778">
        <w:rPr>
          <w:rFonts w:ascii="Calibri" w:hAnsi="Calibri"/>
        </w:rPr>
        <w:t>,</w:t>
      </w:r>
      <w:r w:rsidRPr="00AD07E3">
        <w:rPr>
          <w:rFonts w:ascii="Calibri" w:hAnsi="Calibri"/>
        </w:rPr>
        <w:t xml:space="preserve"> σύμφωνα με την οποία ο φορέας υλοποίησης υποχρεούται στην πρό</w:t>
      </w:r>
      <w:r>
        <w:rPr>
          <w:rFonts w:ascii="Calibri" w:hAnsi="Calibri"/>
        </w:rPr>
        <w:t>σληψη όλων των εργαζομένων στα Ν</w:t>
      </w:r>
      <w:r w:rsidRPr="00AD07E3">
        <w:rPr>
          <w:rFonts w:ascii="Calibri" w:hAnsi="Calibri"/>
        </w:rPr>
        <w:t>αυπηγεία Σκαραμαγκά</w:t>
      </w:r>
      <w:r w:rsidR="00753778">
        <w:rPr>
          <w:rFonts w:ascii="Calibri" w:hAnsi="Calibri"/>
        </w:rPr>
        <w:t>,</w:t>
      </w:r>
      <w:r w:rsidRPr="00AD07E3">
        <w:rPr>
          <w:rFonts w:ascii="Calibri" w:hAnsi="Calibri"/>
        </w:rPr>
        <w:t xml:space="preserve"> που απασχολούνται με συμβάσεις εργασίας αορίστου χρόνου</w:t>
      </w:r>
      <w:r>
        <w:rPr>
          <w:rFonts w:ascii="Calibri" w:hAnsi="Calibri"/>
        </w:rPr>
        <w:t>,</w:t>
      </w:r>
      <w:r w:rsidRPr="00AD07E3">
        <w:rPr>
          <w:rFonts w:ascii="Calibri" w:hAnsi="Calibri"/>
        </w:rPr>
        <w:t xml:space="preserve"> συμπεριλαμβανομένων και των συναδέλφων μας της πρώην διεύθυνσης τροχαίου υλικού</w:t>
      </w:r>
      <w:r>
        <w:rPr>
          <w:rFonts w:ascii="Calibri" w:hAnsi="Calibri"/>
        </w:rPr>
        <w:t>.</w:t>
      </w:r>
      <w:r w:rsidRPr="00AD07E3">
        <w:rPr>
          <w:rFonts w:ascii="Calibri" w:hAnsi="Calibri"/>
        </w:rPr>
        <w:t xml:space="preserve"> </w:t>
      </w:r>
    </w:p>
    <w:p w:rsidR="00FD332C" w:rsidRDefault="00FD332C" w:rsidP="00843650">
      <w:pPr>
        <w:spacing w:line="276" w:lineRule="auto"/>
        <w:ind w:firstLine="720"/>
        <w:jc w:val="both"/>
        <w:rPr>
          <w:rFonts w:ascii="Calibri" w:hAnsi="Calibri"/>
        </w:rPr>
      </w:pPr>
      <w:r w:rsidRPr="00AD07E3">
        <w:rPr>
          <w:rFonts w:ascii="Calibri" w:hAnsi="Calibri"/>
        </w:rPr>
        <w:t>Ζητάμε</w:t>
      </w:r>
      <w:r>
        <w:rPr>
          <w:rFonts w:ascii="Calibri" w:hAnsi="Calibri"/>
        </w:rPr>
        <w:t>,</w:t>
      </w:r>
      <w:r w:rsidRPr="00AD07E3">
        <w:rPr>
          <w:rFonts w:ascii="Calibri" w:hAnsi="Calibri"/>
        </w:rPr>
        <w:t xml:space="preserve"> </w:t>
      </w:r>
      <w:r>
        <w:rPr>
          <w:rFonts w:ascii="Calibri" w:hAnsi="Calibri"/>
        </w:rPr>
        <w:t>επίσης,</w:t>
      </w:r>
      <w:r w:rsidRPr="00AD07E3">
        <w:rPr>
          <w:rFonts w:ascii="Calibri" w:hAnsi="Calibri"/>
        </w:rPr>
        <w:t xml:space="preserve"> να προστεθεί διάταξη</w:t>
      </w:r>
      <w:r w:rsidR="00C5248A">
        <w:rPr>
          <w:rFonts w:ascii="Calibri" w:hAnsi="Calibri"/>
        </w:rPr>
        <w:t>,</w:t>
      </w:r>
      <w:r w:rsidRPr="00AD07E3">
        <w:rPr>
          <w:rFonts w:ascii="Calibri" w:hAnsi="Calibri"/>
        </w:rPr>
        <w:t xml:space="preserve"> σύμφωνα με την οποία ο φορέας υλοποίησης υποχρεούται να διατηρεί το ναυπηγείο σε λειτουργία για όλο τον χρόνο κατά τον οποίο </w:t>
      </w:r>
      <w:r>
        <w:rPr>
          <w:rFonts w:ascii="Calibri" w:hAnsi="Calibri"/>
        </w:rPr>
        <w:t xml:space="preserve">του </w:t>
      </w:r>
      <w:r w:rsidRPr="00AD07E3">
        <w:rPr>
          <w:rFonts w:ascii="Calibri" w:hAnsi="Calibri"/>
        </w:rPr>
        <w:t>παραχωρείται το δικαίωμα χρήσης αιγιαλού και της παραλίας</w:t>
      </w:r>
      <w:r>
        <w:rPr>
          <w:rFonts w:ascii="Calibri" w:hAnsi="Calibri"/>
        </w:rPr>
        <w:t>.</w:t>
      </w:r>
      <w:r w:rsidRPr="00AD07E3">
        <w:rPr>
          <w:rFonts w:ascii="Calibri" w:hAnsi="Calibri"/>
        </w:rPr>
        <w:t xml:space="preserve"> </w:t>
      </w:r>
    </w:p>
    <w:p w:rsidR="00FD332C" w:rsidRDefault="00FD332C" w:rsidP="00C5248A">
      <w:pPr>
        <w:spacing w:line="276" w:lineRule="auto"/>
        <w:ind w:firstLine="720"/>
        <w:jc w:val="both"/>
        <w:rPr>
          <w:rFonts w:ascii="Calibri" w:hAnsi="Calibri"/>
        </w:rPr>
      </w:pPr>
      <w:r>
        <w:rPr>
          <w:rFonts w:ascii="Calibri" w:hAnsi="Calibri"/>
        </w:rPr>
        <w:t>Ό</w:t>
      </w:r>
      <w:r w:rsidRPr="00AD07E3">
        <w:rPr>
          <w:rFonts w:ascii="Calibri" w:hAnsi="Calibri"/>
        </w:rPr>
        <w:t>σον αφορά τώρα τα δεδουλευμένα και τα οφειλόμενα</w:t>
      </w:r>
      <w:r w:rsidR="00C5248A">
        <w:rPr>
          <w:rFonts w:ascii="Calibri" w:hAnsi="Calibri"/>
        </w:rPr>
        <w:t>,</w:t>
      </w:r>
      <w:r w:rsidRPr="00AD07E3">
        <w:rPr>
          <w:rFonts w:ascii="Calibri" w:hAnsi="Calibri"/>
        </w:rPr>
        <w:t xml:space="preserve"> </w:t>
      </w:r>
      <w:r w:rsidR="00C5248A">
        <w:rPr>
          <w:rFonts w:ascii="Calibri" w:hAnsi="Calibri"/>
        </w:rPr>
        <w:t>-όμως,</w:t>
      </w:r>
      <w:r w:rsidRPr="00AD07E3">
        <w:rPr>
          <w:rFonts w:ascii="Calibri" w:hAnsi="Calibri"/>
        </w:rPr>
        <w:t xml:space="preserve"> γενικότερα</w:t>
      </w:r>
      <w:r w:rsidR="00C5248A">
        <w:rPr>
          <w:rFonts w:ascii="Calibri" w:hAnsi="Calibri"/>
        </w:rPr>
        <w:t xml:space="preserve"> όλα-</w:t>
      </w:r>
      <w:r>
        <w:rPr>
          <w:rFonts w:ascii="Calibri" w:hAnsi="Calibri"/>
        </w:rPr>
        <w:t>, ο Υ</w:t>
      </w:r>
      <w:r w:rsidRPr="00AD07E3">
        <w:rPr>
          <w:rFonts w:ascii="Calibri" w:hAnsi="Calibri"/>
        </w:rPr>
        <w:t>πουργός δήλωσε στη χτεσινή του τοποθέτηση ότι η πολιτεία ενδιαφέ</w:t>
      </w:r>
      <w:r>
        <w:rPr>
          <w:rFonts w:ascii="Calibri" w:hAnsi="Calibri"/>
        </w:rPr>
        <w:t>ρεται για τους εργαζόμενους και</w:t>
      </w:r>
      <w:r w:rsidRPr="00AD07E3">
        <w:rPr>
          <w:rFonts w:ascii="Calibri" w:hAnsi="Calibri"/>
        </w:rPr>
        <w:t xml:space="preserve"> ότι οι αποζημιώσεις μας θα καταβληθούν</w:t>
      </w:r>
      <w:r>
        <w:rPr>
          <w:rFonts w:ascii="Calibri" w:hAnsi="Calibri"/>
        </w:rPr>
        <w:t>.</w:t>
      </w:r>
      <w:r w:rsidRPr="00AD07E3">
        <w:rPr>
          <w:rFonts w:ascii="Calibri" w:hAnsi="Calibri"/>
        </w:rPr>
        <w:t xml:space="preserve"> </w:t>
      </w:r>
      <w:r>
        <w:rPr>
          <w:rFonts w:ascii="Calibri" w:hAnsi="Calibri"/>
        </w:rPr>
        <w:t>Δε</w:t>
      </w:r>
      <w:r w:rsidRPr="00AD07E3">
        <w:rPr>
          <w:rFonts w:ascii="Calibri" w:hAnsi="Calibri"/>
        </w:rPr>
        <w:t xml:space="preserve"> γνωρίζουμε τι εννοεί ως </w:t>
      </w:r>
      <w:r>
        <w:rPr>
          <w:rFonts w:ascii="Calibri" w:hAnsi="Calibri"/>
        </w:rPr>
        <w:t>«</w:t>
      </w:r>
      <w:r w:rsidRPr="00AD07E3">
        <w:rPr>
          <w:rFonts w:ascii="Calibri" w:hAnsi="Calibri"/>
        </w:rPr>
        <w:t>αποζημιώσεις που θα καταβληθούν</w:t>
      </w:r>
      <w:r>
        <w:rPr>
          <w:rFonts w:ascii="Calibri" w:hAnsi="Calibri"/>
        </w:rPr>
        <w:t>».</w:t>
      </w:r>
      <w:r w:rsidRPr="00AD07E3">
        <w:rPr>
          <w:rFonts w:ascii="Calibri" w:hAnsi="Calibri"/>
        </w:rPr>
        <w:t xml:space="preserve"> </w:t>
      </w:r>
    </w:p>
    <w:p w:rsidR="00FD332C" w:rsidRDefault="00FD332C" w:rsidP="00C5248A">
      <w:pPr>
        <w:spacing w:line="276" w:lineRule="auto"/>
        <w:ind w:firstLine="720"/>
        <w:jc w:val="both"/>
        <w:rPr>
          <w:rFonts w:ascii="Calibri" w:hAnsi="Calibri"/>
        </w:rPr>
      </w:pPr>
      <w:r w:rsidRPr="00AD07E3">
        <w:rPr>
          <w:rFonts w:ascii="Calibri" w:hAnsi="Calibri"/>
        </w:rPr>
        <w:t>Εννοεί μόνο τις αποζημιώσεις</w:t>
      </w:r>
      <w:r w:rsidR="00C5248A">
        <w:rPr>
          <w:rFonts w:ascii="Calibri" w:hAnsi="Calibri"/>
        </w:rPr>
        <w:t>,</w:t>
      </w:r>
      <w:r w:rsidRPr="00AD07E3">
        <w:rPr>
          <w:rFonts w:ascii="Calibri" w:hAnsi="Calibri"/>
        </w:rPr>
        <w:t xml:space="preserve"> που θα προκύψουν με την καταγγελία των συμβάσεων εργασίας </w:t>
      </w:r>
      <w:r>
        <w:rPr>
          <w:rFonts w:ascii="Calibri" w:hAnsi="Calibri"/>
        </w:rPr>
        <w:t>μας, μετά τ</w:t>
      </w:r>
      <w:r w:rsidRPr="00AD07E3">
        <w:rPr>
          <w:rFonts w:ascii="Calibri" w:hAnsi="Calibri"/>
        </w:rPr>
        <w:t>η λύση της ειδικής διαχείρισης</w:t>
      </w:r>
      <w:r>
        <w:rPr>
          <w:rFonts w:ascii="Calibri" w:hAnsi="Calibri"/>
        </w:rPr>
        <w:t>;</w:t>
      </w:r>
      <w:r w:rsidRPr="00AD07E3">
        <w:rPr>
          <w:rFonts w:ascii="Calibri" w:hAnsi="Calibri"/>
        </w:rPr>
        <w:t xml:space="preserve"> </w:t>
      </w:r>
      <w:r>
        <w:rPr>
          <w:rFonts w:ascii="Calibri" w:hAnsi="Calibri"/>
        </w:rPr>
        <w:t>Α</w:t>
      </w:r>
      <w:r w:rsidRPr="00AD07E3">
        <w:rPr>
          <w:rFonts w:ascii="Calibri" w:hAnsi="Calibri"/>
        </w:rPr>
        <w:t>ν εννοεί αυτό</w:t>
      </w:r>
      <w:r>
        <w:rPr>
          <w:rFonts w:ascii="Calibri" w:hAnsi="Calibri"/>
        </w:rPr>
        <w:t>,</w:t>
      </w:r>
      <w:r w:rsidRPr="00AD07E3">
        <w:rPr>
          <w:rFonts w:ascii="Calibri" w:hAnsi="Calibri"/>
        </w:rPr>
        <w:t xml:space="preserve"> οι εργαζόμενοι διαφωνούμε πλήρως</w:t>
      </w:r>
      <w:r>
        <w:rPr>
          <w:rFonts w:ascii="Calibri" w:hAnsi="Calibri"/>
        </w:rPr>
        <w:t>.</w:t>
      </w:r>
      <w:r w:rsidRPr="00AD07E3">
        <w:rPr>
          <w:rFonts w:ascii="Calibri" w:hAnsi="Calibri"/>
        </w:rPr>
        <w:t xml:space="preserve"> Ζητάμε να μας καταβληθούν το σύνολο των οφειλόμενων</w:t>
      </w:r>
      <w:r>
        <w:rPr>
          <w:rFonts w:ascii="Calibri" w:hAnsi="Calibri"/>
        </w:rPr>
        <w:t>,</w:t>
      </w:r>
      <w:r w:rsidRPr="00AD07E3">
        <w:rPr>
          <w:rFonts w:ascii="Calibri" w:hAnsi="Calibri"/>
        </w:rPr>
        <w:t xml:space="preserve"> δεδουλευμένα και αποζημιώσεις</w:t>
      </w:r>
      <w:r>
        <w:rPr>
          <w:rFonts w:ascii="Calibri" w:hAnsi="Calibri"/>
        </w:rPr>
        <w:t>.</w:t>
      </w:r>
      <w:r w:rsidRPr="00AD07E3">
        <w:rPr>
          <w:rFonts w:ascii="Calibri" w:hAnsi="Calibri"/>
        </w:rPr>
        <w:t xml:space="preserve"> </w:t>
      </w:r>
    </w:p>
    <w:p w:rsidR="00FD332C" w:rsidRDefault="00FD332C" w:rsidP="00C5248A">
      <w:pPr>
        <w:spacing w:line="276" w:lineRule="auto"/>
        <w:ind w:firstLine="720"/>
        <w:jc w:val="both"/>
        <w:rPr>
          <w:rFonts w:ascii="Calibri" w:hAnsi="Calibri"/>
        </w:rPr>
      </w:pPr>
      <w:r>
        <w:rPr>
          <w:rFonts w:ascii="Calibri" w:hAnsi="Calibri"/>
        </w:rPr>
        <w:t>Τ</w:t>
      </w:r>
      <w:r w:rsidRPr="00AD07E3">
        <w:rPr>
          <w:rFonts w:ascii="Calibri" w:hAnsi="Calibri"/>
        </w:rPr>
        <w:t>ο ερώτημα που προκύπτει είναι</w:t>
      </w:r>
      <w:r>
        <w:rPr>
          <w:rFonts w:ascii="Calibri" w:hAnsi="Calibri"/>
        </w:rPr>
        <w:t>,</w:t>
      </w:r>
      <w:r w:rsidRPr="00AD07E3">
        <w:rPr>
          <w:rFonts w:ascii="Calibri" w:hAnsi="Calibri"/>
        </w:rPr>
        <w:t xml:space="preserve"> πώς θα καταβληθούν</w:t>
      </w:r>
      <w:r w:rsidR="00C5248A">
        <w:rPr>
          <w:rFonts w:ascii="Calibri" w:hAnsi="Calibri"/>
        </w:rPr>
        <w:t xml:space="preserve">; </w:t>
      </w:r>
      <w:r w:rsidRPr="00AD07E3">
        <w:rPr>
          <w:rFonts w:ascii="Calibri" w:hAnsi="Calibri"/>
        </w:rPr>
        <w:t>Από πού</w:t>
      </w:r>
      <w:r>
        <w:rPr>
          <w:rFonts w:ascii="Calibri" w:hAnsi="Calibri"/>
        </w:rPr>
        <w:t>, με τα 25 εκατομμύρια της πώληση</w:t>
      </w:r>
      <w:r w:rsidRPr="00AD07E3">
        <w:rPr>
          <w:rFonts w:ascii="Calibri" w:hAnsi="Calibri"/>
        </w:rPr>
        <w:t>ς</w:t>
      </w:r>
      <w:r>
        <w:rPr>
          <w:rFonts w:ascii="Calibri" w:hAnsi="Calibri"/>
        </w:rPr>
        <w:t>;</w:t>
      </w:r>
      <w:r w:rsidRPr="00AD07E3">
        <w:rPr>
          <w:rFonts w:ascii="Calibri" w:hAnsi="Calibri"/>
        </w:rPr>
        <w:t xml:space="preserve"> Εμ</w:t>
      </w:r>
      <w:r>
        <w:rPr>
          <w:rFonts w:ascii="Calibri" w:hAnsi="Calibri"/>
        </w:rPr>
        <w:t>είς είχαμε διαφωνήσει με το τίμη</w:t>
      </w:r>
      <w:r w:rsidRPr="00AD07E3">
        <w:rPr>
          <w:rFonts w:ascii="Calibri" w:hAnsi="Calibri"/>
        </w:rPr>
        <w:t>μα και είχαμ</w:t>
      </w:r>
      <w:r>
        <w:rPr>
          <w:rFonts w:ascii="Calibri" w:hAnsi="Calibri"/>
        </w:rPr>
        <w:t>ε προτείνει σε διαχειριστή και Υ</w:t>
      </w:r>
      <w:r w:rsidRPr="00AD07E3">
        <w:rPr>
          <w:rFonts w:ascii="Calibri" w:hAnsi="Calibri"/>
        </w:rPr>
        <w:t>πουργό</w:t>
      </w:r>
      <w:r>
        <w:rPr>
          <w:rFonts w:ascii="Calibri" w:hAnsi="Calibri"/>
        </w:rPr>
        <w:t>, η</w:t>
      </w:r>
      <w:r w:rsidRPr="00AD07E3">
        <w:rPr>
          <w:rFonts w:ascii="Calibri" w:hAnsi="Calibri"/>
        </w:rPr>
        <w:t xml:space="preserve"> συνέλευση των πιστωτών να ακυρώσει τον διαγωνισμό και να πάμε με το νέο πτωχευτικό</w:t>
      </w:r>
      <w:r>
        <w:rPr>
          <w:rFonts w:ascii="Calibri" w:hAnsi="Calibri"/>
        </w:rPr>
        <w:t>,</w:t>
      </w:r>
      <w:r w:rsidRPr="00AD07E3">
        <w:rPr>
          <w:rFonts w:ascii="Calibri" w:hAnsi="Calibri"/>
        </w:rPr>
        <w:t xml:space="preserve"> έτσι ώστε να ανέβει το τίμημα κάποια στιγμή</w:t>
      </w:r>
      <w:r>
        <w:rPr>
          <w:rFonts w:ascii="Calibri" w:hAnsi="Calibri"/>
        </w:rPr>
        <w:t>.</w:t>
      </w:r>
      <w:r w:rsidR="00C5248A">
        <w:rPr>
          <w:rFonts w:ascii="Calibri" w:hAnsi="Calibri"/>
        </w:rPr>
        <w:t xml:space="preserve"> </w:t>
      </w:r>
      <w:r w:rsidRPr="00AD07E3">
        <w:rPr>
          <w:rFonts w:ascii="Calibri" w:hAnsi="Calibri"/>
        </w:rPr>
        <w:t>Για τις αποζημιώσεις</w:t>
      </w:r>
      <w:r>
        <w:rPr>
          <w:rFonts w:ascii="Calibri" w:hAnsi="Calibri"/>
        </w:rPr>
        <w:t>, που</w:t>
      </w:r>
      <w:r w:rsidR="00C5248A">
        <w:rPr>
          <w:rFonts w:ascii="Calibri" w:hAnsi="Calibri"/>
        </w:rPr>
        <w:t>,</w:t>
      </w:r>
      <w:r>
        <w:rPr>
          <w:rFonts w:ascii="Calibri" w:hAnsi="Calibri"/>
        </w:rPr>
        <w:t xml:space="preserve"> σ</w:t>
      </w:r>
      <w:r w:rsidRPr="00AD07E3">
        <w:rPr>
          <w:rFonts w:ascii="Calibri" w:hAnsi="Calibri"/>
        </w:rPr>
        <w:t>ήμερα</w:t>
      </w:r>
      <w:r w:rsidR="00C5248A">
        <w:rPr>
          <w:rFonts w:ascii="Calibri" w:hAnsi="Calibri"/>
        </w:rPr>
        <w:t>,</w:t>
      </w:r>
      <w:r w:rsidRPr="00AD07E3">
        <w:rPr>
          <w:rFonts w:ascii="Calibri" w:hAnsi="Calibri"/>
        </w:rPr>
        <w:t xml:space="preserve"> συζητάμε</w:t>
      </w:r>
      <w:r>
        <w:rPr>
          <w:rFonts w:ascii="Calibri" w:hAnsi="Calibri"/>
        </w:rPr>
        <w:t>,</w:t>
      </w:r>
      <w:r w:rsidRPr="00AD07E3">
        <w:rPr>
          <w:rFonts w:ascii="Calibri" w:hAnsi="Calibri"/>
        </w:rPr>
        <w:t xml:space="preserve"> με βάση αυτά</w:t>
      </w:r>
      <w:r w:rsidR="00C5248A">
        <w:rPr>
          <w:rFonts w:ascii="Calibri" w:hAnsi="Calibri"/>
        </w:rPr>
        <w:t>,</w:t>
      </w:r>
      <w:r w:rsidRPr="00AD07E3">
        <w:rPr>
          <w:rFonts w:ascii="Calibri" w:hAnsi="Calibri"/>
        </w:rPr>
        <w:t xml:space="preserve"> που εμείς γνωρίζουμε</w:t>
      </w:r>
      <w:r>
        <w:rPr>
          <w:rFonts w:ascii="Calibri" w:hAnsi="Calibri"/>
        </w:rPr>
        <w:t>, α</w:t>
      </w:r>
      <w:r w:rsidRPr="00AD07E3">
        <w:rPr>
          <w:rFonts w:ascii="Calibri" w:hAnsi="Calibri"/>
        </w:rPr>
        <w:t>γγίζουν τα 35 εκατομμύρια</w:t>
      </w:r>
      <w:r w:rsidR="00C5248A">
        <w:rPr>
          <w:rFonts w:ascii="Calibri" w:hAnsi="Calibri"/>
        </w:rPr>
        <w:t xml:space="preserve"> Ευρώ</w:t>
      </w:r>
      <w:r>
        <w:rPr>
          <w:rFonts w:ascii="Calibri" w:hAnsi="Calibri"/>
        </w:rPr>
        <w:t>.</w:t>
      </w:r>
      <w:r w:rsidRPr="00AD07E3">
        <w:rPr>
          <w:rFonts w:ascii="Calibri" w:hAnsi="Calibri"/>
        </w:rPr>
        <w:t xml:space="preserve"> </w:t>
      </w:r>
    </w:p>
    <w:p w:rsidR="00FD332C" w:rsidRDefault="00FD332C" w:rsidP="00843650">
      <w:pPr>
        <w:spacing w:line="276" w:lineRule="auto"/>
        <w:ind w:firstLine="720"/>
        <w:jc w:val="both"/>
        <w:rPr>
          <w:rFonts w:ascii="Calibri" w:hAnsi="Calibri"/>
        </w:rPr>
      </w:pPr>
      <w:r w:rsidRPr="00AD07E3">
        <w:rPr>
          <w:rFonts w:ascii="Calibri" w:hAnsi="Calibri"/>
        </w:rPr>
        <w:t>Ζητάμε</w:t>
      </w:r>
      <w:r>
        <w:rPr>
          <w:rFonts w:ascii="Calibri" w:hAnsi="Calibri"/>
        </w:rPr>
        <w:t>,</w:t>
      </w:r>
      <w:r w:rsidRPr="00AD07E3">
        <w:rPr>
          <w:rFonts w:ascii="Calibri" w:hAnsi="Calibri"/>
        </w:rPr>
        <w:t xml:space="preserve"> λοιπόν</w:t>
      </w:r>
      <w:r>
        <w:rPr>
          <w:rFonts w:ascii="Calibri" w:hAnsi="Calibri"/>
        </w:rPr>
        <w:t>,</w:t>
      </w:r>
      <w:r w:rsidRPr="00AD07E3">
        <w:rPr>
          <w:rFonts w:ascii="Calibri" w:hAnsi="Calibri"/>
        </w:rPr>
        <w:t xml:space="preserve"> αφού χρήματα δεν υπάρχουν</w:t>
      </w:r>
      <w:r>
        <w:rPr>
          <w:rFonts w:ascii="Calibri" w:hAnsi="Calibri"/>
        </w:rPr>
        <w:t xml:space="preserve"> από τ</w:t>
      </w:r>
      <w:r w:rsidRPr="00AD07E3">
        <w:rPr>
          <w:rFonts w:ascii="Calibri" w:hAnsi="Calibri"/>
        </w:rPr>
        <w:t xml:space="preserve">ο τίμημα </w:t>
      </w:r>
      <w:r w:rsidR="00C5248A">
        <w:rPr>
          <w:rFonts w:ascii="Calibri" w:hAnsi="Calibri"/>
        </w:rPr>
        <w:t>-</w:t>
      </w:r>
      <w:r w:rsidRPr="00AD07E3">
        <w:rPr>
          <w:rFonts w:ascii="Calibri" w:hAnsi="Calibri"/>
        </w:rPr>
        <w:t>είναι ελάχιστα</w:t>
      </w:r>
      <w:r w:rsidR="00C5248A">
        <w:rPr>
          <w:rFonts w:ascii="Calibri" w:hAnsi="Calibri"/>
        </w:rPr>
        <w:t>-</w:t>
      </w:r>
      <w:r>
        <w:rPr>
          <w:rFonts w:ascii="Calibri" w:hAnsi="Calibri"/>
        </w:rPr>
        <w:t>,</w:t>
      </w:r>
      <w:r w:rsidRPr="00AD07E3">
        <w:rPr>
          <w:rFonts w:ascii="Calibri" w:hAnsi="Calibri"/>
        </w:rPr>
        <w:t xml:space="preserve"> να πληρωθούν με χρήματα </w:t>
      </w:r>
      <w:r>
        <w:rPr>
          <w:rFonts w:ascii="Calibri" w:hAnsi="Calibri"/>
        </w:rPr>
        <w:t>εκτός του τιμήματος</w:t>
      </w:r>
      <w:r w:rsidRPr="00AD07E3">
        <w:rPr>
          <w:rFonts w:ascii="Calibri" w:hAnsi="Calibri"/>
        </w:rPr>
        <w:t xml:space="preserve"> πώλησης</w:t>
      </w:r>
      <w:r>
        <w:rPr>
          <w:rFonts w:ascii="Calibri" w:hAnsi="Calibri"/>
        </w:rPr>
        <w:t>,</w:t>
      </w:r>
      <w:r w:rsidRPr="00AD07E3">
        <w:rPr>
          <w:rFonts w:ascii="Calibri" w:hAnsi="Calibri"/>
        </w:rPr>
        <w:t xml:space="preserve"> με τρόπο ανάλογο με αυτό που έχει θεσπιστεί για τους εργαζόμενους</w:t>
      </w:r>
      <w:r>
        <w:rPr>
          <w:rFonts w:ascii="Calibri" w:hAnsi="Calibri"/>
        </w:rPr>
        <w:t xml:space="preserve"> της ΛΑΡΚΟ.</w:t>
      </w:r>
      <w:r w:rsidRPr="00AD07E3">
        <w:rPr>
          <w:rFonts w:ascii="Calibri" w:hAnsi="Calibri"/>
        </w:rPr>
        <w:t xml:space="preserve"> Καταβολή των οφειλόμενων αποδοχών</w:t>
      </w:r>
      <w:r>
        <w:rPr>
          <w:rFonts w:ascii="Calibri" w:hAnsi="Calibri"/>
        </w:rPr>
        <w:t>,</w:t>
      </w:r>
      <w:r w:rsidRPr="00AD07E3">
        <w:rPr>
          <w:rFonts w:ascii="Calibri" w:hAnsi="Calibri"/>
        </w:rPr>
        <w:t xml:space="preserve"> κατά ένα μεγάλο τουλάχιστον μέρος</w:t>
      </w:r>
      <w:r w:rsidR="00C5248A">
        <w:rPr>
          <w:rFonts w:ascii="Calibri" w:hAnsi="Calibri"/>
        </w:rPr>
        <w:t>,</w:t>
      </w:r>
      <w:r w:rsidRPr="00AD07E3">
        <w:rPr>
          <w:rFonts w:ascii="Calibri" w:hAnsi="Calibri"/>
        </w:rPr>
        <w:t xml:space="preserve"> μπορεί να γίνει</w:t>
      </w:r>
      <w:r>
        <w:rPr>
          <w:rFonts w:ascii="Calibri" w:hAnsi="Calibri"/>
        </w:rPr>
        <w:t>,</w:t>
      </w:r>
      <w:r w:rsidR="00C5248A">
        <w:rPr>
          <w:rFonts w:ascii="Calibri" w:hAnsi="Calibri"/>
        </w:rPr>
        <w:t xml:space="preserve"> αρκεί το Ελληνικό Δ</w:t>
      </w:r>
      <w:r w:rsidRPr="00AD07E3">
        <w:rPr>
          <w:rFonts w:ascii="Calibri" w:hAnsi="Calibri"/>
        </w:rPr>
        <w:t>ημόσιο να συμπεριφερθεί ως κράτος δικαίου και να σεβαστεί τις αμετάκλητες αποφάσεις των διεθνών</w:t>
      </w:r>
      <w:r>
        <w:rPr>
          <w:rFonts w:ascii="Calibri" w:hAnsi="Calibri"/>
        </w:rPr>
        <w:t xml:space="preserve"> και</w:t>
      </w:r>
      <w:r w:rsidRPr="00AD07E3">
        <w:rPr>
          <w:rFonts w:ascii="Calibri" w:hAnsi="Calibri"/>
        </w:rPr>
        <w:t xml:space="preserve"> ελληνικών δικαστηρίων</w:t>
      </w:r>
      <w:r>
        <w:rPr>
          <w:rFonts w:ascii="Calibri" w:hAnsi="Calibri"/>
        </w:rPr>
        <w:t>.</w:t>
      </w:r>
      <w:r w:rsidRPr="00AD07E3">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Αναφερόμαστε στην απόφαση του Διεθνούς Διαιτητικού Δ</w:t>
      </w:r>
      <w:r w:rsidRPr="00AD07E3">
        <w:rPr>
          <w:rFonts w:ascii="Calibri" w:hAnsi="Calibri"/>
        </w:rPr>
        <w:t>ικαστηρίου</w:t>
      </w:r>
      <w:r w:rsidR="00C5248A">
        <w:rPr>
          <w:rFonts w:ascii="Calibri" w:hAnsi="Calibri"/>
        </w:rPr>
        <w:t xml:space="preserve"> (</w:t>
      </w:r>
      <w:r>
        <w:rPr>
          <w:rFonts w:ascii="Calibri" w:hAnsi="Calibri"/>
          <w:lang w:val="en-US"/>
        </w:rPr>
        <w:t>ICC</w:t>
      </w:r>
      <w:r w:rsidR="00C5248A">
        <w:rPr>
          <w:rFonts w:ascii="Calibri" w:hAnsi="Calibri"/>
        </w:rPr>
        <w:t>)</w:t>
      </w:r>
      <w:r w:rsidRPr="00FE025C">
        <w:rPr>
          <w:rFonts w:ascii="Calibri" w:hAnsi="Calibri"/>
        </w:rPr>
        <w:t>,</w:t>
      </w:r>
      <w:r w:rsidR="00C5248A">
        <w:rPr>
          <w:rFonts w:ascii="Calibri" w:hAnsi="Calibri"/>
        </w:rPr>
        <w:t xml:space="preserve"> </w:t>
      </w:r>
      <w:r>
        <w:rPr>
          <w:rFonts w:ascii="Calibri" w:hAnsi="Calibri"/>
        </w:rPr>
        <w:t>το οποίο, με απόφαση από 29/9/</w:t>
      </w:r>
      <w:r w:rsidRPr="00AD07E3">
        <w:rPr>
          <w:rFonts w:ascii="Calibri" w:hAnsi="Calibri"/>
        </w:rPr>
        <w:t>2017</w:t>
      </w:r>
      <w:r>
        <w:rPr>
          <w:rFonts w:ascii="Calibri" w:hAnsi="Calibri"/>
        </w:rPr>
        <w:t>,</w:t>
      </w:r>
      <w:r w:rsidR="00C5248A">
        <w:rPr>
          <w:rFonts w:ascii="Calibri" w:hAnsi="Calibri"/>
        </w:rPr>
        <w:t xml:space="preserve"> καταδικάζει το Ε</w:t>
      </w:r>
      <w:r w:rsidRPr="00AD07E3">
        <w:rPr>
          <w:rFonts w:ascii="Calibri" w:hAnsi="Calibri"/>
        </w:rPr>
        <w:t>λληνικ</w:t>
      </w:r>
      <w:r w:rsidR="00C5248A">
        <w:rPr>
          <w:rFonts w:ascii="Calibri" w:hAnsi="Calibri"/>
        </w:rPr>
        <w:t>ό Δ</w:t>
      </w:r>
      <w:r>
        <w:rPr>
          <w:rFonts w:ascii="Calibri" w:hAnsi="Calibri"/>
        </w:rPr>
        <w:t>ημόσιο στην πληρωμή προς τα «Ελληνικά Ν</w:t>
      </w:r>
      <w:r w:rsidRPr="00AD07E3">
        <w:rPr>
          <w:rFonts w:ascii="Calibri" w:hAnsi="Calibri"/>
        </w:rPr>
        <w:t>αυπηγεία Α.Ε.</w:t>
      </w:r>
      <w:r>
        <w:rPr>
          <w:rFonts w:ascii="Calibri" w:hAnsi="Calibri"/>
        </w:rPr>
        <w:t>» το ποσό</w:t>
      </w:r>
      <w:r w:rsidRPr="00AD07E3">
        <w:rPr>
          <w:rFonts w:ascii="Calibri" w:hAnsi="Calibri"/>
        </w:rPr>
        <w:t xml:space="preserve"> ύψους 75 εκατομμυρίων ευρώ</w:t>
      </w:r>
      <w:r>
        <w:rPr>
          <w:rFonts w:ascii="Calibri" w:hAnsi="Calibri"/>
        </w:rPr>
        <w:t>,</w:t>
      </w:r>
      <w:r w:rsidRPr="00AD07E3">
        <w:rPr>
          <w:rFonts w:ascii="Calibri" w:hAnsi="Calibri"/>
        </w:rPr>
        <w:t xml:space="preserve"> με το νόμιμο τόκο</w:t>
      </w:r>
      <w:r>
        <w:rPr>
          <w:rFonts w:ascii="Calibri" w:hAnsi="Calibri"/>
        </w:rPr>
        <w:t>.</w:t>
      </w:r>
      <w:r w:rsidRPr="00AD07E3">
        <w:rPr>
          <w:rFonts w:ascii="Calibri" w:hAnsi="Calibri"/>
        </w:rPr>
        <w:t xml:space="preserve"> </w:t>
      </w:r>
      <w:r>
        <w:rPr>
          <w:rFonts w:ascii="Calibri" w:hAnsi="Calibri"/>
        </w:rPr>
        <w:t>Ή</w:t>
      </w:r>
      <w:r w:rsidRPr="00AD07E3">
        <w:rPr>
          <w:rFonts w:ascii="Calibri" w:hAnsi="Calibri"/>
        </w:rPr>
        <w:t>δη</w:t>
      </w:r>
      <w:r>
        <w:rPr>
          <w:rFonts w:ascii="Calibri" w:hAnsi="Calibri"/>
        </w:rPr>
        <w:t>,</w:t>
      </w:r>
      <w:r w:rsidRPr="00AD07E3">
        <w:rPr>
          <w:rFonts w:ascii="Calibri" w:hAnsi="Calibri"/>
        </w:rPr>
        <w:t xml:space="preserve"> μαζί με τους τόκους</w:t>
      </w:r>
      <w:r>
        <w:rPr>
          <w:rFonts w:ascii="Calibri" w:hAnsi="Calibri"/>
        </w:rPr>
        <w:t>,</w:t>
      </w:r>
      <w:r w:rsidRPr="00AD07E3">
        <w:rPr>
          <w:rFonts w:ascii="Calibri" w:hAnsi="Calibri"/>
        </w:rPr>
        <w:t xml:space="preserve"> σήμερα</w:t>
      </w:r>
      <w:r w:rsidR="00C5248A">
        <w:rPr>
          <w:rFonts w:ascii="Calibri" w:hAnsi="Calibri"/>
        </w:rPr>
        <w:t>,</w:t>
      </w:r>
      <w:r>
        <w:rPr>
          <w:rFonts w:ascii="Calibri" w:hAnsi="Calibri"/>
        </w:rPr>
        <w:t xml:space="preserve"> τ</w:t>
      </w:r>
      <w:r w:rsidRPr="00AD07E3">
        <w:rPr>
          <w:rFonts w:ascii="Calibri" w:hAnsi="Calibri"/>
        </w:rPr>
        <w:t>ο ποσό αυτό έχει υπερβεί τα 120 εκατομμύρια</w:t>
      </w:r>
      <w:r>
        <w:rPr>
          <w:rFonts w:ascii="Calibri" w:hAnsi="Calibri"/>
        </w:rPr>
        <w:t>.</w:t>
      </w:r>
      <w:r w:rsidRPr="00AD07E3">
        <w:rPr>
          <w:rFonts w:ascii="Calibri" w:hAnsi="Calibri"/>
        </w:rPr>
        <w:t xml:space="preserve"> </w:t>
      </w:r>
    </w:p>
    <w:p w:rsidR="00FD332C" w:rsidRDefault="00FD332C" w:rsidP="00C5248A">
      <w:pPr>
        <w:spacing w:line="276" w:lineRule="auto"/>
        <w:ind w:firstLine="720"/>
        <w:jc w:val="both"/>
        <w:rPr>
          <w:rFonts w:ascii="Calibri" w:hAnsi="Calibri"/>
        </w:rPr>
      </w:pPr>
      <w:r w:rsidRPr="00AD07E3">
        <w:rPr>
          <w:rFonts w:ascii="Calibri" w:hAnsi="Calibri"/>
        </w:rPr>
        <w:lastRenderedPageBreak/>
        <w:t xml:space="preserve">Το </w:t>
      </w:r>
      <w:r w:rsidR="00C5248A">
        <w:rPr>
          <w:rFonts w:ascii="Calibri" w:hAnsi="Calibri"/>
        </w:rPr>
        <w:t>Ελληνικό Δ</w:t>
      </w:r>
      <w:r>
        <w:rPr>
          <w:rFonts w:ascii="Calibri" w:hAnsi="Calibri"/>
        </w:rPr>
        <w:t>ημόσιο προσέφυγε στο Ε</w:t>
      </w:r>
      <w:r w:rsidRPr="00AD07E3">
        <w:rPr>
          <w:rFonts w:ascii="Calibri" w:hAnsi="Calibri"/>
        </w:rPr>
        <w:t>φετείο Αθηνών και στη συνέχεια στον Άρειο</w:t>
      </w:r>
      <w:r>
        <w:rPr>
          <w:rFonts w:ascii="Calibri" w:hAnsi="Calibri"/>
        </w:rPr>
        <w:t xml:space="preserve"> Π</w:t>
      </w:r>
      <w:r w:rsidRPr="00AD07E3">
        <w:rPr>
          <w:rFonts w:ascii="Calibri" w:hAnsi="Calibri"/>
        </w:rPr>
        <w:t>άγο</w:t>
      </w:r>
      <w:r>
        <w:rPr>
          <w:rFonts w:ascii="Calibri" w:hAnsi="Calibri"/>
        </w:rPr>
        <w:t>,</w:t>
      </w:r>
      <w:r w:rsidRPr="00AD07E3">
        <w:rPr>
          <w:rFonts w:ascii="Calibri" w:hAnsi="Calibri"/>
        </w:rPr>
        <w:t xml:space="preserve"> ζητώντας την ακύρωση της απόφασης</w:t>
      </w:r>
      <w:r>
        <w:rPr>
          <w:rFonts w:ascii="Calibri" w:hAnsi="Calibri"/>
        </w:rPr>
        <w:t xml:space="preserve"> του </w:t>
      </w:r>
      <w:r>
        <w:rPr>
          <w:rFonts w:ascii="Calibri" w:hAnsi="Calibri"/>
          <w:lang w:val="en-US"/>
        </w:rPr>
        <w:t>ICC</w:t>
      </w:r>
      <w:r>
        <w:rPr>
          <w:rFonts w:ascii="Calibri" w:hAnsi="Calibri"/>
        </w:rPr>
        <w:t>. Τόσο το Ε</w:t>
      </w:r>
      <w:r w:rsidRPr="00AD07E3">
        <w:rPr>
          <w:rFonts w:ascii="Calibri" w:hAnsi="Calibri"/>
        </w:rPr>
        <w:t>φετείο</w:t>
      </w:r>
      <w:r w:rsidR="00C5248A">
        <w:rPr>
          <w:rFonts w:ascii="Calibri" w:hAnsi="Calibri"/>
        </w:rPr>
        <w:t>,</w:t>
      </w:r>
      <w:r w:rsidRPr="00AD07E3">
        <w:rPr>
          <w:rFonts w:ascii="Calibri" w:hAnsi="Calibri"/>
        </w:rPr>
        <w:t xml:space="preserve"> όσο και ο Άρειος πάγος</w:t>
      </w:r>
      <w:r>
        <w:rPr>
          <w:rFonts w:ascii="Calibri" w:hAnsi="Calibri"/>
        </w:rPr>
        <w:t>,</w:t>
      </w:r>
      <w:r w:rsidR="00C5248A">
        <w:rPr>
          <w:rFonts w:ascii="Calibri" w:hAnsi="Calibri"/>
        </w:rPr>
        <w:t xml:space="preserve"> με την Α</w:t>
      </w:r>
      <w:r w:rsidRPr="00AD07E3">
        <w:rPr>
          <w:rFonts w:ascii="Calibri" w:hAnsi="Calibri"/>
        </w:rPr>
        <w:t>πόφαση 295</w:t>
      </w:r>
      <w:r>
        <w:rPr>
          <w:rFonts w:ascii="Calibri" w:hAnsi="Calibri"/>
        </w:rPr>
        <w:t>/202</w:t>
      </w:r>
      <w:r w:rsidRPr="00AD07E3">
        <w:rPr>
          <w:rFonts w:ascii="Calibri" w:hAnsi="Calibri"/>
        </w:rPr>
        <w:t>2</w:t>
      </w:r>
      <w:r>
        <w:rPr>
          <w:rFonts w:ascii="Calibri" w:hAnsi="Calibri"/>
        </w:rPr>
        <w:t>,</w:t>
      </w:r>
      <w:r w:rsidR="00C5248A">
        <w:rPr>
          <w:rFonts w:ascii="Calibri" w:hAnsi="Calibri"/>
        </w:rPr>
        <w:t xml:space="preserve"> απέρριψαν το αίτημα του Δ</w:t>
      </w:r>
      <w:r w:rsidRPr="00AD07E3">
        <w:rPr>
          <w:rFonts w:ascii="Calibri" w:hAnsi="Calibri"/>
        </w:rPr>
        <w:t>ημοσίου</w:t>
      </w:r>
      <w:r>
        <w:rPr>
          <w:rFonts w:ascii="Calibri" w:hAnsi="Calibri"/>
        </w:rPr>
        <w:t>.</w:t>
      </w:r>
      <w:r w:rsidRPr="00AD07E3">
        <w:rPr>
          <w:rFonts w:ascii="Calibri" w:hAnsi="Calibri"/>
        </w:rPr>
        <w:t xml:space="preserve"> Κατά συνέπεια</w:t>
      </w:r>
      <w:r>
        <w:rPr>
          <w:rFonts w:ascii="Calibri" w:hAnsi="Calibri"/>
        </w:rPr>
        <w:t>,</w:t>
      </w:r>
      <w:r w:rsidRPr="00AD07E3">
        <w:rPr>
          <w:rFonts w:ascii="Calibri" w:hAnsi="Calibri"/>
        </w:rPr>
        <w:t xml:space="preserve"> η απόφαση του</w:t>
      </w:r>
      <w:r>
        <w:rPr>
          <w:rFonts w:ascii="Calibri" w:hAnsi="Calibri"/>
        </w:rPr>
        <w:t xml:space="preserve"> </w:t>
      </w:r>
      <w:r>
        <w:rPr>
          <w:rFonts w:ascii="Calibri" w:hAnsi="Calibri"/>
          <w:lang w:val="en-US"/>
        </w:rPr>
        <w:t>ICC</w:t>
      </w:r>
      <w:r w:rsidRPr="00AD07E3">
        <w:rPr>
          <w:rFonts w:ascii="Calibri" w:hAnsi="Calibri"/>
        </w:rPr>
        <w:t xml:space="preserve"> θα πρέπει να εκτελεστεί</w:t>
      </w:r>
      <w:r>
        <w:rPr>
          <w:rFonts w:ascii="Calibri" w:hAnsi="Calibri"/>
        </w:rPr>
        <w:t>.</w:t>
      </w:r>
      <w:r w:rsidRPr="00AD07E3">
        <w:rPr>
          <w:rFonts w:ascii="Calibri" w:hAnsi="Calibri"/>
        </w:rPr>
        <w:t xml:space="preserve"> </w:t>
      </w:r>
    </w:p>
    <w:p w:rsidR="00FD332C" w:rsidRPr="00BB5C7E" w:rsidRDefault="00FD332C" w:rsidP="00BB5C7E">
      <w:pPr>
        <w:spacing w:line="276" w:lineRule="auto"/>
        <w:ind w:firstLine="720"/>
        <w:jc w:val="both"/>
        <w:rPr>
          <w:rFonts w:ascii="Calibri" w:hAnsi="Calibri"/>
        </w:rPr>
      </w:pPr>
      <w:r w:rsidRPr="00AD07E3">
        <w:rPr>
          <w:rFonts w:ascii="Calibri" w:hAnsi="Calibri"/>
        </w:rPr>
        <w:t>Θα ήθελα</w:t>
      </w:r>
      <w:r w:rsidR="00C5248A">
        <w:rPr>
          <w:rFonts w:ascii="Calibri" w:hAnsi="Calibri"/>
        </w:rPr>
        <w:t>,</w:t>
      </w:r>
      <w:r w:rsidRPr="00AD07E3">
        <w:rPr>
          <w:rFonts w:ascii="Calibri" w:hAnsi="Calibri"/>
        </w:rPr>
        <w:t xml:space="preserve"> στο σημείο αυτό</w:t>
      </w:r>
      <w:r w:rsidR="00C5248A">
        <w:rPr>
          <w:rFonts w:ascii="Calibri" w:hAnsi="Calibri"/>
        </w:rPr>
        <w:t>,</w:t>
      </w:r>
      <w:r w:rsidRPr="00AD07E3">
        <w:rPr>
          <w:rFonts w:ascii="Calibri" w:hAnsi="Calibri"/>
        </w:rPr>
        <w:t xml:space="preserve"> να πω ότι</w:t>
      </w:r>
      <w:r w:rsidR="00C5248A">
        <w:rPr>
          <w:rFonts w:ascii="Calibri" w:hAnsi="Calibri"/>
        </w:rPr>
        <w:t>,</w:t>
      </w:r>
      <w:r w:rsidRPr="00AD07E3">
        <w:rPr>
          <w:rFonts w:ascii="Calibri" w:hAnsi="Calibri"/>
        </w:rPr>
        <w:t xml:space="preserve"> αν η απόφαση</w:t>
      </w:r>
      <w:r>
        <w:rPr>
          <w:rFonts w:ascii="Calibri" w:hAnsi="Calibri"/>
        </w:rPr>
        <w:t xml:space="preserve"> είχε</w:t>
      </w:r>
      <w:r w:rsidRPr="00AD07E3">
        <w:rPr>
          <w:rFonts w:ascii="Calibri" w:hAnsi="Calibri"/>
        </w:rPr>
        <w:t xml:space="preserve"> εκτελεστεί από το 2017</w:t>
      </w:r>
      <w:r w:rsidR="003F5220">
        <w:rPr>
          <w:rFonts w:ascii="Calibri" w:hAnsi="Calibri"/>
        </w:rPr>
        <w:t xml:space="preserve"> και δε σερνόταν στ</w:t>
      </w:r>
      <w:r w:rsidRPr="00AD07E3">
        <w:rPr>
          <w:rFonts w:ascii="Calibri" w:hAnsi="Calibri"/>
        </w:rPr>
        <w:t>α ελληνικά δικαστήρια</w:t>
      </w:r>
      <w:r w:rsidR="003F5220">
        <w:rPr>
          <w:rFonts w:ascii="Calibri" w:hAnsi="Calibri"/>
        </w:rPr>
        <w:t>,</w:t>
      </w:r>
      <w:r w:rsidRPr="00AD07E3">
        <w:rPr>
          <w:rFonts w:ascii="Calibri" w:hAnsi="Calibri"/>
        </w:rPr>
        <w:t xml:space="preserve"> για να κερδίσουν χρόνο</w:t>
      </w:r>
      <w:r>
        <w:rPr>
          <w:rFonts w:ascii="Calibri" w:hAnsi="Calibri"/>
        </w:rPr>
        <w:t>,</w:t>
      </w:r>
      <w:r w:rsidR="003F5220">
        <w:rPr>
          <w:rFonts w:ascii="Calibri" w:hAnsi="Calibri"/>
        </w:rPr>
        <w:t xml:space="preserve"> όπως διέδιδαν κάποιοι Υ</w:t>
      </w:r>
      <w:r w:rsidRPr="00AD07E3">
        <w:rPr>
          <w:rFonts w:ascii="Calibri" w:hAnsi="Calibri"/>
        </w:rPr>
        <w:t>πουργοί</w:t>
      </w:r>
      <w:r>
        <w:rPr>
          <w:rFonts w:ascii="Calibri" w:hAnsi="Calibri"/>
        </w:rPr>
        <w:t>, θα είχαν αποφευχ</w:t>
      </w:r>
      <w:r w:rsidRPr="00AD07E3">
        <w:rPr>
          <w:rFonts w:ascii="Calibri" w:hAnsi="Calibri"/>
        </w:rPr>
        <w:t>θεί και οι τόκοι</w:t>
      </w:r>
      <w:r w:rsidR="003F5220">
        <w:rPr>
          <w:rFonts w:ascii="Calibri" w:hAnsi="Calibri"/>
        </w:rPr>
        <w:t>,</w:t>
      </w:r>
      <w:r w:rsidRPr="00AD07E3">
        <w:rPr>
          <w:rFonts w:ascii="Calibri" w:hAnsi="Calibri"/>
        </w:rPr>
        <w:t xml:space="preserve"> αλλά και τα πρόστιμα</w:t>
      </w:r>
      <w:r>
        <w:rPr>
          <w:rFonts w:ascii="Calibri" w:hAnsi="Calibri"/>
        </w:rPr>
        <w:t>, που ανέφερε χθες ο Υ</w:t>
      </w:r>
      <w:r w:rsidRPr="00AD07E3">
        <w:rPr>
          <w:rFonts w:ascii="Calibri" w:hAnsi="Calibri"/>
        </w:rPr>
        <w:t>πουργός</w:t>
      </w:r>
      <w:r>
        <w:rPr>
          <w:rFonts w:ascii="Calibri" w:hAnsi="Calibri"/>
        </w:rPr>
        <w:t>,</w:t>
      </w:r>
      <w:r w:rsidRPr="00AD07E3">
        <w:rPr>
          <w:rFonts w:ascii="Calibri" w:hAnsi="Calibri"/>
        </w:rPr>
        <w:t xml:space="preserve"> στην τοποθέτησή του</w:t>
      </w:r>
      <w:r>
        <w:rPr>
          <w:rFonts w:ascii="Calibri" w:hAnsi="Calibri"/>
        </w:rPr>
        <w:t>,</w:t>
      </w:r>
      <w:r w:rsidRPr="00AD07E3">
        <w:rPr>
          <w:rFonts w:ascii="Calibri" w:hAnsi="Calibri"/>
        </w:rPr>
        <w:t xml:space="preserve"> 10 και 7 εκατ</w:t>
      </w:r>
      <w:r w:rsidR="003F5220">
        <w:rPr>
          <w:rFonts w:ascii="Calibri" w:hAnsi="Calibri"/>
        </w:rPr>
        <w:t>ομμύρια αντίστοιχα για κάθε εξάμηνο.</w:t>
      </w:r>
    </w:p>
    <w:p w:rsidR="00FD332C" w:rsidRDefault="00FD332C" w:rsidP="00C5248A">
      <w:pPr>
        <w:spacing w:line="276" w:lineRule="auto"/>
        <w:ind w:firstLine="720"/>
        <w:jc w:val="both"/>
        <w:rPr>
          <w:rFonts w:cs="Arial"/>
          <w:color w:val="212529"/>
        </w:rPr>
      </w:pPr>
      <w:r w:rsidRPr="000376D4">
        <w:rPr>
          <w:rFonts w:cs="Arial"/>
          <w:color w:val="212529"/>
        </w:rPr>
        <w:t xml:space="preserve">Εμείς εκτιμούμε πως οι πολιτικές των τελευταίων χρόνων ευθύνονται για </w:t>
      </w:r>
      <w:r>
        <w:rPr>
          <w:rFonts w:cs="Arial"/>
          <w:color w:val="212529"/>
        </w:rPr>
        <w:t>τα χρέη</w:t>
      </w:r>
      <w:r w:rsidR="003F5220">
        <w:rPr>
          <w:rFonts w:cs="Arial"/>
          <w:color w:val="212529"/>
        </w:rPr>
        <w:t xml:space="preserve">, που έχουν δημιουργηθεί </w:t>
      </w:r>
      <w:r>
        <w:rPr>
          <w:rFonts w:cs="Arial"/>
          <w:color w:val="212529"/>
        </w:rPr>
        <w:t>και π</w:t>
      </w:r>
      <w:r w:rsidRPr="000376D4">
        <w:rPr>
          <w:rFonts w:cs="Arial"/>
          <w:color w:val="212529"/>
        </w:rPr>
        <w:t xml:space="preserve">ληρώνει ο </w:t>
      </w:r>
      <w:r>
        <w:rPr>
          <w:rFonts w:cs="Arial"/>
          <w:color w:val="212529"/>
        </w:rPr>
        <w:t xml:space="preserve">ελληνικός </w:t>
      </w:r>
      <w:r w:rsidRPr="000376D4">
        <w:rPr>
          <w:rFonts w:cs="Arial"/>
          <w:color w:val="212529"/>
        </w:rPr>
        <w:t>λαός</w:t>
      </w:r>
      <w:r w:rsidR="003F5220">
        <w:rPr>
          <w:rFonts w:cs="Arial"/>
          <w:color w:val="212529"/>
        </w:rPr>
        <w:t>,</w:t>
      </w:r>
      <w:r w:rsidRPr="000376D4">
        <w:rPr>
          <w:rFonts w:cs="Arial"/>
          <w:color w:val="212529"/>
        </w:rPr>
        <w:t xml:space="preserve"> </w:t>
      </w:r>
      <w:r>
        <w:rPr>
          <w:rFonts w:cs="Arial"/>
          <w:color w:val="212529"/>
        </w:rPr>
        <w:t>και όχι οι εργαζόμενοι στα Ν</w:t>
      </w:r>
      <w:r w:rsidRPr="000376D4">
        <w:rPr>
          <w:rFonts w:cs="Arial"/>
          <w:color w:val="212529"/>
        </w:rPr>
        <w:t>αυπη</w:t>
      </w:r>
      <w:r>
        <w:rPr>
          <w:rFonts w:cs="Arial"/>
          <w:color w:val="212529"/>
        </w:rPr>
        <w:t>γεία Σ</w:t>
      </w:r>
      <w:r w:rsidRPr="000376D4">
        <w:rPr>
          <w:rFonts w:cs="Arial"/>
          <w:color w:val="212529"/>
        </w:rPr>
        <w:t>καραμαγκά</w:t>
      </w:r>
      <w:r>
        <w:rPr>
          <w:rFonts w:cs="Arial"/>
          <w:color w:val="212529"/>
        </w:rPr>
        <w:t>. Ποτέ οι εργαζόμενοι στα Ναυπηγεία Σ</w:t>
      </w:r>
      <w:r w:rsidRPr="000376D4">
        <w:rPr>
          <w:rFonts w:cs="Arial"/>
          <w:color w:val="212529"/>
        </w:rPr>
        <w:t>καραμαγκά δεν είχαν την ευθύνη</w:t>
      </w:r>
      <w:r>
        <w:rPr>
          <w:rFonts w:cs="Arial"/>
          <w:color w:val="212529"/>
        </w:rPr>
        <w:t>.</w:t>
      </w:r>
    </w:p>
    <w:p w:rsidR="00FD332C" w:rsidRDefault="003F5220" w:rsidP="00843650">
      <w:pPr>
        <w:spacing w:line="276" w:lineRule="auto"/>
        <w:ind w:firstLine="720"/>
        <w:jc w:val="both"/>
        <w:rPr>
          <w:rFonts w:cs="Arial"/>
          <w:color w:val="212529"/>
        </w:rPr>
      </w:pPr>
      <w:r>
        <w:rPr>
          <w:rFonts w:cs="Arial"/>
          <w:color w:val="212529"/>
        </w:rPr>
        <w:t>Εν τω μεταξύ</w:t>
      </w:r>
      <w:r w:rsidR="00FD332C">
        <w:rPr>
          <w:rFonts w:cs="Arial"/>
          <w:color w:val="212529"/>
        </w:rPr>
        <w:t>, όσο εκκρεμούσε</w:t>
      </w:r>
      <w:r>
        <w:rPr>
          <w:rFonts w:cs="Arial"/>
          <w:color w:val="212529"/>
        </w:rPr>
        <w:t>, ακόμη,</w:t>
      </w:r>
      <w:r w:rsidR="00FD332C">
        <w:rPr>
          <w:rFonts w:cs="Arial"/>
          <w:color w:val="212529"/>
        </w:rPr>
        <w:t xml:space="preserve"> η απόφαση του ICC, οι </w:t>
      </w:r>
      <w:r w:rsidR="00FD332C" w:rsidRPr="000376D4">
        <w:rPr>
          <w:rFonts w:cs="Arial"/>
          <w:color w:val="212529"/>
        </w:rPr>
        <w:t>εργαζόμενοι</w:t>
      </w:r>
      <w:r w:rsidR="00FD332C">
        <w:rPr>
          <w:rFonts w:cs="Arial"/>
          <w:color w:val="212529"/>
        </w:rPr>
        <w:t>,</w:t>
      </w:r>
      <w:r w:rsidR="00FD332C" w:rsidRPr="000376D4">
        <w:rPr>
          <w:rFonts w:cs="Arial"/>
          <w:color w:val="212529"/>
        </w:rPr>
        <w:t xml:space="preserve"> για την πληρωμή των οφειλόμενων αποδοχών μας α</w:t>
      </w:r>
      <w:r w:rsidR="00FD332C">
        <w:rPr>
          <w:rFonts w:cs="Arial"/>
          <w:color w:val="212529"/>
        </w:rPr>
        <w:t>πό την εργοδότρια εταιρεία, είχαμε</w:t>
      </w:r>
      <w:r w:rsidR="00FD332C" w:rsidRPr="000376D4">
        <w:rPr>
          <w:rFonts w:cs="Arial"/>
          <w:color w:val="212529"/>
        </w:rPr>
        <w:t xml:space="preserve"> επιβάλει</w:t>
      </w:r>
      <w:r w:rsidR="00FD332C">
        <w:rPr>
          <w:rFonts w:cs="Arial"/>
          <w:color w:val="212529"/>
        </w:rPr>
        <w:t>,</w:t>
      </w:r>
      <w:r>
        <w:rPr>
          <w:rFonts w:cs="Arial"/>
          <w:color w:val="212529"/>
        </w:rPr>
        <w:t xml:space="preserve"> στα χέρια του Ελληνικού Δ</w:t>
      </w:r>
      <w:r w:rsidR="00FD332C" w:rsidRPr="000376D4">
        <w:rPr>
          <w:rFonts w:cs="Arial"/>
          <w:color w:val="212529"/>
        </w:rPr>
        <w:t xml:space="preserve">ημοσίου </w:t>
      </w:r>
      <w:r w:rsidR="00FD332C">
        <w:rPr>
          <w:rFonts w:cs="Arial"/>
          <w:color w:val="212529"/>
        </w:rPr>
        <w:t>ως τρίτου,</w:t>
      </w:r>
      <w:r w:rsidR="00FD332C" w:rsidRPr="000376D4">
        <w:rPr>
          <w:rFonts w:cs="Arial"/>
          <w:color w:val="212529"/>
        </w:rPr>
        <w:t xml:space="preserve"> κατάσχεση των απαιτήσεων</w:t>
      </w:r>
      <w:r>
        <w:rPr>
          <w:rFonts w:cs="Arial"/>
          <w:color w:val="212529"/>
        </w:rPr>
        <w:t>,</w:t>
      </w:r>
      <w:r w:rsidR="00FD332C" w:rsidRPr="000376D4">
        <w:rPr>
          <w:rFonts w:cs="Arial"/>
          <w:color w:val="212529"/>
        </w:rPr>
        <w:t xml:space="preserve"> που </w:t>
      </w:r>
      <w:r w:rsidR="00FD332C">
        <w:rPr>
          <w:rFonts w:cs="Arial"/>
          <w:color w:val="212529"/>
        </w:rPr>
        <w:t>η εταιρεία Ελληνικά Ναυπηγεία Α</w:t>
      </w:r>
      <w:r w:rsidR="00FD332C" w:rsidRPr="000376D4">
        <w:rPr>
          <w:rFonts w:cs="Arial"/>
          <w:color w:val="212529"/>
        </w:rPr>
        <w:t xml:space="preserve">.Ε. </w:t>
      </w:r>
      <w:r w:rsidR="00FD332C">
        <w:rPr>
          <w:rFonts w:cs="Arial"/>
          <w:color w:val="212529"/>
        </w:rPr>
        <w:t>ε</w:t>
      </w:r>
      <w:r w:rsidR="00FD332C" w:rsidRPr="000376D4">
        <w:rPr>
          <w:rFonts w:cs="Arial"/>
          <w:color w:val="212529"/>
        </w:rPr>
        <w:t>ί</w:t>
      </w:r>
      <w:r>
        <w:rPr>
          <w:rFonts w:cs="Arial"/>
          <w:color w:val="212529"/>
        </w:rPr>
        <w:t>χε κατά του Δ</w:t>
      </w:r>
      <w:r w:rsidR="00FD332C">
        <w:rPr>
          <w:rFonts w:cs="Arial"/>
          <w:color w:val="212529"/>
        </w:rPr>
        <w:t>ημοσίου με αιτία τη σύμβαση</w:t>
      </w:r>
      <w:r w:rsidR="00FD332C" w:rsidRPr="000376D4">
        <w:rPr>
          <w:rFonts w:cs="Arial"/>
          <w:color w:val="212529"/>
        </w:rPr>
        <w:t xml:space="preserve"> των υποβρυχίων</w:t>
      </w:r>
      <w:r w:rsidR="00FD332C">
        <w:rPr>
          <w:rFonts w:cs="Arial"/>
          <w:color w:val="212529"/>
        </w:rPr>
        <w:t>,</w:t>
      </w:r>
      <w:r w:rsidR="00FD332C" w:rsidRPr="000376D4">
        <w:rPr>
          <w:rFonts w:cs="Arial"/>
          <w:color w:val="212529"/>
        </w:rPr>
        <w:t xml:space="preserve"> όπως οι οφειλόμενες αυτές αποδοχές είχαν </w:t>
      </w:r>
      <w:r w:rsidR="00FD332C">
        <w:rPr>
          <w:rFonts w:cs="Arial"/>
          <w:color w:val="212529"/>
        </w:rPr>
        <w:t xml:space="preserve">διαμορφωθεί μετά χρόνο της </w:t>
      </w:r>
      <w:r w:rsidR="00FD332C" w:rsidRPr="000376D4">
        <w:rPr>
          <w:rFonts w:cs="Arial"/>
          <w:color w:val="212529"/>
        </w:rPr>
        <w:t>κατ</w:t>
      </w:r>
      <w:r w:rsidR="00FD332C">
        <w:rPr>
          <w:rFonts w:cs="Arial"/>
          <w:color w:val="212529"/>
        </w:rPr>
        <w:t>άσχεσης.</w:t>
      </w:r>
    </w:p>
    <w:p w:rsidR="00FD332C" w:rsidRDefault="00FD332C" w:rsidP="00843650">
      <w:pPr>
        <w:spacing w:line="276" w:lineRule="auto"/>
        <w:ind w:firstLine="720"/>
        <w:jc w:val="both"/>
        <w:rPr>
          <w:rFonts w:cs="Arial"/>
          <w:color w:val="212529"/>
        </w:rPr>
      </w:pPr>
      <w:r>
        <w:rPr>
          <w:rFonts w:cs="Arial"/>
          <w:color w:val="212529"/>
        </w:rPr>
        <w:t>Σε σχέση με την κατάσχ</w:t>
      </w:r>
      <w:r w:rsidRPr="000376D4">
        <w:rPr>
          <w:rFonts w:cs="Arial"/>
          <w:color w:val="212529"/>
        </w:rPr>
        <w:t>εση αυτή</w:t>
      </w:r>
      <w:r>
        <w:rPr>
          <w:rFonts w:cs="Arial"/>
          <w:color w:val="212529"/>
        </w:rPr>
        <w:t>,</w:t>
      </w:r>
      <w:r w:rsidR="00DB1F57">
        <w:rPr>
          <w:rFonts w:cs="Arial"/>
          <w:color w:val="212529"/>
        </w:rPr>
        <w:t xml:space="preserve"> με την </w:t>
      </w:r>
      <w:r w:rsidRPr="000376D4">
        <w:rPr>
          <w:rFonts w:cs="Arial"/>
          <w:color w:val="212529"/>
        </w:rPr>
        <w:t>1054</w:t>
      </w:r>
      <w:r>
        <w:rPr>
          <w:rFonts w:cs="Arial"/>
          <w:color w:val="212529"/>
        </w:rPr>
        <w:t>/</w:t>
      </w:r>
      <w:r w:rsidRPr="000376D4">
        <w:rPr>
          <w:rFonts w:cs="Arial"/>
          <w:color w:val="212529"/>
        </w:rPr>
        <w:t>20</w:t>
      </w:r>
      <w:r>
        <w:rPr>
          <w:rFonts w:cs="Arial"/>
          <w:color w:val="212529"/>
        </w:rPr>
        <w:t>2</w:t>
      </w:r>
      <w:r w:rsidRPr="000376D4">
        <w:rPr>
          <w:rFonts w:cs="Arial"/>
          <w:color w:val="212529"/>
        </w:rPr>
        <w:t>1</w:t>
      </w:r>
      <w:r w:rsidR="003F5220">
        <w:rPr>
          <w:rFonts w:cs="Arial"/>
          <w:color w:val="212529"/>
        </w:rPr>
        <w:t xml:space="preserve"> </w:t>
      </w:r>
      <w:r w:rsidR="003F5220" w:rsidRPr="00E6743B">
        <w:rPr>
          <w:rFonts w:cs="Arial"/>
          <w:color w:val="212529"/>
        </w:rPr>
        <w:t>Α</w:t>
      </w:r>
      <w:r w:rsidR="00E6743B" w:rsidRPr="00E6743B">
        <w:rPr>
          <w:rFonts w:cs="Arial"/>
          <w:color w:val="212529"/>
        </w:rPr>
        <w:t xml:space="preserve">πόφαση του Τριμελούς </w:t>
      </w:r>
      <w:r w:rsidRPr="00E6743B">
        <w:rPr>
          <w:rFonts w:cs="Arial"/>
          <w:color w:val="212529"/>
        </w:rPr>
        <w:t>Αθηνών,</w:t>
      </w:r>
      <w:r w:rsidR="00136E95">
        <w:rPr>
          <w:rFonts w:cs="Arial"/>
          <w:color w:val="212529"/>
        </w:rPr>
        <w:t xml:space="preserve"> </w:t>
      </w:r>
      <w:r w:rsidR="003F5220">
        <w:rPr>
          <w:rFonts w:cs="Arial"/>
          <w:color w:val="212529"/>
        </w:rPr>
        <w:t>υποχρεώνεται το Ελληνικό Δ</w:t>
      </w:r>
      <w:r w:rsidRPr="000376D4">
        <w:rPr>
          <w:rFonts w:cs="Arial"/>
          <w:color w:val="212529"/>
        </w:rPr>
        <w:t>ημόσιο από τα ποσά</w:t>
      </w:r>
      <w:r w:rsidR="003F5220">
        <w:rPr>
          <w:rFonts w:cs="Arial"/>
          <w:color w:val="212529"/>
        </w:rPr>
        <w:t xml:space="preserve">, που έχουν επιδικαστεί υπέρ της </w:t>
      </w:r>
      <w:r>
        <w:rPr>
          <w:rFonts w:cs="Arial"/>
          <w:color w:val="212529"/>
        </w:rPr>
        <w:t xml:space="preserve">ΕΝΑΕ με </w:t>
      </w:r>
      <w:r w:rsidRPr="000376D4">
        <w:rPr>
          <w:rFonts w:cs="Arial"/>
          <w:color w:val="212529"/>
        </w:rPr>
        <w:t xml:space="preserve">την απόφαση </w:t>
      </w:r>
      <w:r w:rsidR="003F5220">
        <w:rPr>
          <w:rFonts w:cs="Arial"/>
          <w:color w:val="212529"/>
        </w:rPr>
        <w:t>του</w:t>
      </w:r>
      <w:r>
        <w:rPr>
          <w:rFonts w:cs="Arial"/>
          <w:color w:val="212529"/>
        </w:rPr>
        <w:t xml:space="preserve"> ICC</w:t>
      </w:r>
      <w:r w:rsidR="003F5220">
        <w:rPr>
          <w:rFonts w:cs="Arial"/>
          <w:color w:val="212529"/>
        </w:rPr>
        <w:t>,</w:t>
      </w:r>
      <w:r w:rsidRPr="000376D4">
        <w:rPr>
          <w:rFonts w:cs="Arial"/>
          <w:color w:val="212529"/>
        </w:rPr>
        <w:t xml:space="preserve"> να καταβά</w:t>
      </w:r>
      <w:r w:rsidR="003F5220">
        <w:rPr>
          <w:rFonts w:cs="Arial"/>
          <w:color w:val="212529"/>
        </w:rPr>
        <w:t>λ</w:t>
      </w:r>
      <w:r w:rsidRPr="000376D4">
        <w:rPr>
          <w:rFonts w:cs="Arial"/>
          <w:color w:val="212529"/>
        </w:rPr>
        <w:t>λει στους 994 εργαζομένους το σύνολο των αποδοχών τους από 18</w:t>
      </w:r>
      <w:r>
        <w:rPr>
          <w:rFonts w:cs="Arial"/>
          <w:color w:val="212529"/>
        </w:rPr>
        <w:t>/</w:t>
      </w:r>
      <w:r w:rsidRPr="000376D4">
        <w:rPr>
          <w:rFonts w:cs="Arial"/>
          <w:color w:val="212529"/>
        </w:rPr>
        <w:t>4</w:t>
      </w:r>
      <w:r>
        <w:rPr>
          <w:rFonts w:cs="Arial"/>
          <w:color w:val="212529"/>
        </w:rPr>
        <w:t>/</w:t>
      </w:r>
      <w:r w:rsidRPr="000376D4">
        <w:rPr>
          <w:rFonts w:cs="Arial"/>
          <w:color w:val="212529"/>
        </w:rPr>
        <w:t xml:space="preserve">2012 </w:t>
      </w:r>
      <w:r>
        <w:rPr>
          <w:rFonts w:cs="Arial"/>
          <w:color w:val="212529"/>
        </w:rPr>
        <w:t>μέχρι 30/4/</w:t>
      </w:r>
      <w:r w:rsidRPr="000376D4">
        <w:rPr>
          <w:rFonts w:cs="Arial"/>
          <w:color w:val="212529"/>
        </w:rPr>
        <w:t>2014</w:t>
      </w:r>
      <w:r w:rsidR="00DB1F57">
        <w:rPr>
          <w:rFonts w:cs="Arial"/>
          <w:color w:val="212529"/>
        </w:rPr>
        <w:t>,</w:t>
      </w:r>
      <w:r w:rsidRPr="000376D4">
        <w:rPr>
          <w:rFonts w:cs="Arial"/>
          <w:color w:val="212529"/>
        </w:rPr>
        <w:t xml:space="preserve"> συμπεριλαμβανομένων των επιδομάτων εορτών</w:t>
      </w:r>
      <w:r>
        <w:rPr>
          <w:rFonts w:cs="Arial"/>
          <w:color w:val="212529"/>
        </w:rPr>
        <w:t>,</w:t>
      </w:r>
      <w:r w:rsidRPr="000376D4">
        <w:rPr>
          <w:rFonts w:cs="Arial"/>
          <w:color w:val="212529"/>
        </w:rPr>
        <w:t xml:space="preserve"> αδείας και πλέον</w:t>
      </w:r>
      <w:r w:rsidR="003F5220">
        <w:rPr>
          <w:rFonts w:cs="Arial"/>
          <w:color w:val="212529"/>
        </w:rPr>
        <w:t xml:space="preserve"> τόκων. </w:t>
      </w:r>
      <w:r>
        <w:rPr>
          <w:rFonts w:cs="Arial"/>
          <w:color w:val="212529"/>
        </w:rPr>
        <w:t>Τ</w:t>
      </w:r>
      <w:r w:rsidRPr="000376D4">
        <w:rPr>
          <w:rFonts w:cs="Arial"/>
          <w:color w:val="212529"/>
        </w:rPr>
        <w:t>ο σύνολο των χρημάτων</w:t>
      </w:r>
      <w:r w:rsidR="00DB1F57">
        <w:rPr>
          <w:rFonts w:cs="Arial"/>
          <w:color w:val="212529"/>
        </w:rPr>
        <w:t>,</w:t>
      </w:r>
      <w:r w:rsidRPr="000376D4">
        <w:rPr>
          <w:rFonts w:cs="Arial"/>
          <w:color w:val="212529"/>
        </w:rPr>
        <w:t xml:space="preserve"> από τα χρήματα τ</w:t>
      </w:r>
      <w:r>
        <w:rPr>
          <w:rFonts w:cs="Arial"/>
          <w:color w:val="212529"/>
        </w:rPr>
        <w:t>ου ICC</w:t>
      </w:r>
      <w:r w:rsidR="00DB1F57">
        <w:rPr>
          <w:rFonts w:cs="Arial"/>
          <w:color w:val="212529"/>
        </w:rPr>
        <w:t xml:space="preserve">, </w:t>
      </w:r>
      <w:r>
        <w:rPr>
          <w:rFonts w:cs="Arial"/>
          <w:color w:val="212529"/>
        </w:rPr>
        <w:t>που</w:t>
      </w:r>
      <w:r w:rsidR="00DB1F57">
        <w:rPr>
          <w:rFonts w:cs="Arial"/>
          <w:color w:val="212529"/>
        </w:rPr>
        <w:t xml:space="preserve"> </w:t>
      </w:r>
      <w:r w:rsidRPr="000376D4">
        <w:rPr>
          <w:rFonts w:cs="Arial"/>
          <w:color w:val="212529"/>
        </w:rPr>
        <w:t>υποχρεούται να καταβάλλ</w:t>
      </w:r>
      <w:r w:rsidR="003F5220">
        <w:rPr>
          <w:rFonts w:cs="Arial"/>
          <w:color w:val="212529"/>
        </w:rPr>
        <w:t>ει</w:t>
      </w:r>
      <w:r w:rsidR="00DB1F57">
        <w:rPr>
          <w:rFonts w:cs="Arial"/>
          <w:color w:val="212529"/>
        </w:rPr>
        <w:t>,</w:t>
      </w:r>
      <w:r w:rsidR="003F5220">
        <w:rPr>
          <w:rFonts w:cs="Arial"/>
          <w:color w:val="212529"/>
        </w:rPr>
        <w:t xml:space="preserve"> με βάση αυτή</w:t>
      </w:r>
      <w:r w:rsidR="00DB1F57">
        <w:rPr>
          <w:rFonts w:cs="Arial"/>
          <w:color w:val="212529"/>
        </w:rPr>
        <w:t>ν</w:t>
      </w:r>
      <w:r w:rsidR="003F5220">
        <w:rPr>
          <w:rFonts w:cs="Arial"/>
          <w:color w:val="212529"/>
        </w:rPr>
        <w:t xml:space="preserve"> την απόφαση</w:t>
      </w:r>
      <w:r w:rsidR="00DB1F57">
        <w:rPr>
          <w:rFonts w:cs="Arial"/>
          <w:color w:val="212529"/>
        </w:rPr>
        <w:t>,</w:t>
      </w:r>
      <w:r w:rsidR="003F5220">
        <w:rPr>
          <w:rFonts w:cs="Arial"/>
          <w:color w:val="212529"/>
        </w:rPr>
        <w:t xml:space="preserve"> το Δ</w:t>
      </w:r>
      <w:r w:rsidRPr="000376D4">
        <w:rPr>
          <w:rFonts w:cs="Arial"/>
          <w:color w:val="212529"/>
        </w:rPr>
        <w:t xml:space="preserve">ημόσιο </w:t>
      </w:r>
      <w:r>
        <w:rPr>
          <w:rFonts w:cs="Arial"/>
          <w:color w:val="212529"/>
        </w:rPr>
        <w:t>στους εργαζόμενους είναι 73 εκατομμύρια</w:t>
      </w:r>
      <w:r w:rsidRPr="000376D4">
        <w:rPr>
          <w:rFonts w:cs="Arial"/>
          <w:color w:val="212529"/>
        </w:rPr>
        <w:t xml:space="preserve">. </w:t>
      </w:r>
    </w:p>
    <w:p w:rsidR="00FD332C" w:rsidRDefault="00FD332C" w:rsidP="00843650">
      <w:pPr>
        <w:spacing w:line="276" w:lineRule="auto"/>
        <w:ind w:firstLine="720"/>
        <w:jc w:val="both"/>
        <w:rPr>
          <w:rFonts w:cs="Arial"/>
          <w:color w:val="212529"/>
        </w:rPr>
      </w:pPr>
      <w:r w:rsidRPr="000376D4">
        <w:rPr>
          <w:rFonts w:cs="Arial"/>
          <w:color w:val="212529"/>
        </w:rPr>
        <w:t>Μετά από αυτή</w:t>
      </w:r>
      <w:r w:rsidR="000A7628">
        <w:rPr>
          <w:rFonts w:cs="Arial"/>
          <w:color w:val="212529"/>
        </w:rPr>
        <w:t>, λοιπόν,</w:t>
      </w:r>
      <w:r w:rsidRPr="000376D4">
        <w:rPr>
          <w:rFonts w:cs="Arial"/>
          <w:color w:val="212529"/>
        </w:rPr>
        <w:t xml:space="preserve"> την εξέλιξη και με δεδομένο πλέον ότι </w:t>
      </w:r>
      <w:r>
        <w:rPr>
          <w:rFonts w:cs="Arial"/>
          <w:color w:val="212529"/>
        </w:rPr>
        <w:t xml:space="preserve">ο Άρειος Πάγος </w:t>
      </w:r>
      <w:r w:rsidRPr="000376D4">
        <w:rPr>
          <w:rFonts w:cs="Arial"/>
          <w:color w:val="212529"/>
        </w:rPr>
        <w:t xml:space="preserve">με </w:t>
      </w:r>
      <w:r>
        <w:rPr>
          <w:rFonts w:cs="Arial"/>
          <w:color w:val="212529"/>
        </w:rPr>
        <w:t>την 2</w:t>
      </w:r>
      <w:r w:rsidRPr="000376D4">
        <w:rPr>
          <w:rFonts w:cs="Arial"/>
          <w:color w:val="212529"/>
        </w:rPr>
        <w:t>95</w:t>
      </w:r>
      <w:r>
        <w:rPr>
          <w:rFonts w:cs="Arial"/>
          <w:color w:val="212529"/>
        </w:rPr>
        <w:t xml:space="preserve">/2022 </w:t>
      </w:r>
      <w:r w:rsidR="000A7628">
        <w:rPr>
          <w:rFonts w:cs="Arial"/>
          <w:color w:val="212529"/>
        </w:rPr>
        <w:t>Α</w:t>
      </w:r>
      <w:r w:rsidRPr="000376D4">
        <w:rPr>
          <w:rFonts w:cs="Arial"/>
          <w:color w:val="212529"/>
        </w:rPr>
        <w:t>πόφαση</w:t>
      </w:r>
      <w:r w:rsidR="000A7628">
        <w:rPr>
          <w:rFonts w:cs="Arial"/>
          <w:color w:val="212529"/>
        </w:rPr>
        <w:t xml:space="preserve"> του </w:t>
      </w:r>
      <w:r w:rsidRPr="000376D4">
        <w:rPr>
          <w:rFonts w:cs="Arial"/>
          <w:color w:val="212529"/>
        </w:rPr>
        <w:t>απέρριψε την αίτηση ανα</w:t>
      </w:r>
      <w:r>
        <w:rPr>
          <w:rFonts w:cs="Arial"/>
          <w:color w:val="212529"/>
        </w:rPr>
        <w:t>ιρέσεως</w:t>
      </w:r>
      <w:r w:rsidR="000A7628">
        <w:rPr>
          <w:rFonts w:cs="Arial"/>
          <w:color w:val="212529"/>
        </w:rPr>
        <w:t xml:space="preserve"> του Δ</w:t>
      </w:r>
      <w:r w:rsidRPr="000376D4">
        <w:rPr>
          <w:rFonts w:cs="Arial"/>
          <w:color w:val="212529"/>
        </w:rPr>
        <w:t xml:space="preserve">ημοσίου </w:t>
      </w:r>
      <w:r>
        <w:rPr>
          <w:rFonts w:cs="Arial"/>
          <w:color w:val="212529"/>
        </w:rPr>
        <w:t xml:space="preserve">για </w:t>
      </w:r>
      <w:r w:rsidRPr="000376D4">
        <w:rPr>
          <w:rFonts w:cs="Arial"/>
          <w:color w:val="212529"/>
        </w:rPr>
        <w:t xml:space="preserve"> την ακύρωση της απόφασης του </w:t>
      </w:r>
      <w:r>
        <w:rPr>
          <w:rFonts w:cs="Arial"/>
          <w:color w:val="212529"/>
        </w:rPr>
        <w:t>ICC,</w:t>
      </w:r>
      <w:r w:rsidRPr="000376D4">
        <w:rPr>
          <w:rFonts w:cs="Arial"/>
          <w:color w:val="212529"/>
        </w:rPr>
        <w:t xml:space="preserve"> οι </w:t>
      </w:r>
      <w:r w:rsidR="000A7628">
        <w:rPr>
          <w:rFonts w:cs="Arial"/>
          <w:color w:val="212529"/>
        </w:rPr>
        <w:t>εργαζόμενοι ζητάμε το Ελληνικό Δ</w:t>
      </w:r>
      <w:r w:rsidRPr="000376D4">
        <w:rPr>
          <w:rFonts w:cs="Arial"/>
          <w:color w:val="212529"/>
        </w:rPr>
        <w:t xml:space="preserve">ημόσιο να </w:t>
      </w:r>
      <w:r w:rsidR="000A7628">
        <w:rPr>
          <w:rFonts w:cs="Arial"/>
          <w:color w:val="212529"/>
        </w:rPr>
        <w:t>αποδεχθεί και να εκτελέσει την Α</w:t>
      </w:r>
      <w:r w:rsidRPr="000376D4">
        <w:rPr>
          <w:rFonts w:cs="Arial"/>
          <w:color w:val="212529"/>
        </w:rPr>
        <w:t xml:space="preserve">πόφαση του </w:t>
      </w:r>
      <w:r>
        <w:rPr>
          <w:rFonts w:cs="Arial"/>
          <w:color w:val="212529"/>
        </w:rPr>
        <w:t>Τριμελούς Πρωτοδικείου Α</w:t>
      </w:r>
      <w:r w:rsidR="000A7628">
        <w:rPr>
          <w:rFonts w:cs="Arial"/>
          <w:color w:val="212529"/>
        </w:rPr>
        <w:t xml:space="preserve">θήνας, </w:t>
      </w:r>
      <w:r w:rsidRPr="000376D4">
        <w:rPr>
          <w:rFonts w:cs="Arial"/>
          <w:color w:val="212529"/>
        </w:rPr>
        <w:t xml:space="preserve">καταβάλλοντας απευθείας στους εργαζόμενους </w:t>
      </w:r>
      <w:r>
        <w:rPr>
          <w:rFonts w:cs="Arial"/>
          <w:color w:val="212529"/>
        </w:rPr>
        <w:t xml:space="preserve">τα </w:t>
      </w:r>
      <w:r w:rsidRPr="000376D4">
        <w:rPr>
          <w:rFonts w:cs="Arial"/>
          <w:color w:val="212529"/>
        </w:rPr>
        <w:t>ποσά</w:t>
      </w:r>
      <w:r w:rsidR="000A7628">
        <w:rPr>
          <w:rFonts w:cs="Arial"/>
          <w:color w:val="212529"/>
        </w:rPr>
        <w:t>,</w:t>
      </w:r>
      <w:r w:rsidRPr="000376D4">
        <w:rPr>
          <w:rFonts w:cs="Arial"/>
          <w:color w:val="212529"/>
        </w:rPr>
        <w:t xml:space="preserve"> που για τον καθένα</w:t>
      </w:r>
      <w:r w:rsidR="000A7628">
        <w:rPr>
          <w:rFonts w:cs="Arial"/>
          <w:color w:val="212529"/>
        </w:rPr>
        <w:t xml:space="preserve">, στην απόφαση αυτή, </w:t>
      </w:r>
      <w:r w:rsidRPr="000376D4">
        <w:rPr>
          <w:rFonts w:cs="Arial"/>
          <w:color w:val="212529"/>
        </w:rPr>
        <w:t>προσδιορίζο</w:t>
      </w:r>
      <w:r>
        <w:rPr>
          <w:rFonts w:cs="Arial"/>
          <w:color w:val="212529"/>
        </w:rPr>
        <w:t xml:space="preserve">νται και </w:t>
      </w:r>
      <w:r w:rsidRPr="000376D4">
        <w:rPr>
          <w:rFonts w:cs="Arial"/>
          <w:color w:val="212529"/>
        </w:rPr>
        <w:t xml:space="preserve">το </w:t>
      </w:r>
      <w:r>
        <w:rPr>
          <w:rFonts w:cs="Arial"/>
          <w:color w:val="212529"/>
        </w:rPr>
        <w:t xml:space="preserve">επιδικασθέν </w:t>
      </w:r>
      <w:r w:rsidRPr="000376D4">
        <w:rPr>
          <w:rFonts w:cs="Arial"/>
          <w:color w:val="212529"/>
        </w:rPr>
        <w:t xml:space="preserve">υπόλοιπο </w:t>
      </w:r>
      <w:r>
        <w:rPr>
          <w:rFonts w:cs="Arial"/>
          <w:color w:val="212529"/>
        </w:rPr>
        <w:t>ποσό του ICC</w:t>
      </w:r>
      <w:r w:rsidRPr="000376D4">
        <w:rPr>
          <w:rFonts w:cs="Arial"/>
          <w:color w:val="212529"/>
        </w:rPr>
        <w:t xml:space="preserve"> να </w:t>
      </w:r>
      <w:r w:rsidR="000A7628">
        <w:rPr>
          <w:rFonts w:cs="Arial"/>
          <w:color w:val="212529"/>
        </w:rPr>
        <w:t xml:space="preserve">το αποδώσει στον ειδικό </w:t>
      </w:r>
      <w:r w:rsidRPr="000376D4">
        <w:rPr>
          <w:rFonts w:cs="Arial"/>
          <w:color w:val="212529"/>
        </w:rPr>
        <w:t>διαχειριστή για τη διανομή στ</w:t>
      </w:r>
      <w:r>
        <w:rPr>
          <w:rFonts w:cs="Arial"/>
          <w:color w:val="212529"/>
        </w:rPr>
        <w:t xml:space="preserve">ους πιστωτές σύμφωνα με το νόμο. </w:t>
      </w:r>
    </w:p>
    <w:p w:rsidR="000A7628" w:rsidRDefault="00FD332C" w:rsidP="00843650">
      <w:pPr>
        <w:spacing w:line="276" w:lineRule="auto"/>
        <w:ind w:firstLine="720"/>
        <w:jc w:val="both"/>
        <w:rPr>
          <w:rFonts w:cs="Arial"/>
          <w:color w:val="212529"/>
        </w:rPr>
      </w:pPr>
      <w:r>
        <w:rPr>
          <w:rFonts w:cs="Arial"/>
          <w:color w:val="212529"/>
        </w:rPr>
        <w:t>Θ</w:t>
      </w:r>
      <w:r w:rsidRPr="000376D4">
        <w:rPr>
          <w:rFonts w:cs="Arial"/>
          <w:color w:val="212529"/>
        </w:rPr>
        <w:t xml:space="preserve">α ήθελα </w:t>
      </w:r>
      <w:r>
        <w:rPr>
          <w:rFonts w:cs="Arial"/>
          <w:color w:val="212529"/>
        </w:rPr>
        <w:t>ο κ. Υ</w:t>
      </w:r>
      <w:r w:rsidRPr="000376D4">
        <w:rPr>
          <w:rFonts w:cs="Arial"/>
          <w:color w:val="212529"/>
        </w:rPr>
        <w:t>πουργός να μας απαντήσει σε αυτά τα καίρια ζητήματα</w:t>
      </w:r>
      <w:r>
        <w:rPr>
          <w:rFonts w:cs="Arial"/>
          <w:color w:val="212529"/>
        </w:rPr>
        <w:t xml:space="preserve"> και</w:t>
      </w:r>
      <w:r w:rsidR="000A7628">
        <w:rPr>
          <w:rFonts w:cs="Arial"/>
          <w:color w:val="212529"/>
        </w:rPr>
        <w:t>,</w:t>
      </w:r>
      <w:r>
        <w:rPr>
          <w:rFonts w:cs="Arial"/>
          <w:color w:val="212529"/>
        </w:rPr>
        <w:t xml:space="preserve"> </w:t>
      </w:r>
      <w:r w:rsidRPr="000376D4">
        <w:rPr>
          <w:rFonts w:cs="Arial"/>
          <w:color w:val="212529"/>
        </w:rPr>
        <w:t>ακόμα</w:t>
      </w:r>
      <w:r w:rsidR="000A7628">
        <w:rPr>
          <w:rFonts w:cs="Arial"/>
          <w:color w:val="212529"/>
        </w:rPr>
        <w:t>,</w:t>
      </w:r>
      <w:r w:rsidRPr="000376D4">
        <w:rPr>
          <w:rFonts w:cs="Arial"/>
          <w:color w:val="212529"/>
        </w:rPr>
        <w:t xml:space="preserve"> και να μας καλέσει στο γραφείο του</w:t>
      </w:r>
      <w:r>
        <w:rPr>
          <w:rFonts w:cs="Arial"/>
          <w:color w:val="212529"/>
        </w:rPr>
        <w:t>,</w:t>
      </w:r>
      <w:r w:rsidRPr="000376D4">
        <w:rPr>
          <w:rFonts w:cs="Arial"/>
          <w:color w:val="212529"/>
        </w:rPr>
        <w:t xml:space="preserve"> γιατί</w:t>
      </w:r>
      <w:r>
        <w:rPr>
          <w:rFonts w:cs="Arial"/>
          <w:color w:val="212529"/>
        </w:rPr>
        <w:t>,</w:t>
      </w:r>
      <w:r w:rsidRPr="000376D4">
        <w:rPr>
          <w:rFonts w:cs="Arial"/>
          <w:color w:val="212529"/>
        </w:rPr>
        <w:t xml:space="preserve"> δυστυχώς</w:t>
      </w:r>
      <w:r>
        <w:rPr>
          <w:rFonts w:cs="Arial"/>
          <w:color w:val="212529"/>
        </w:rPr>
        <w:t>,</w:t>
      </w:r>
      <w:r w:rsidRPr="000376D4">
        <w:rPr>
          <w:rFonts w:cs="Arial"/>
          <w:color w:val="212529"/>
        </w:rPr>
        <w:t xml:space="preserve"> προσπαθούμε να τον δούμε εδώ και ένα χρόνο και δεν μπορούμε</w:t>
      </w:r>
      <w:r>
        <w:rPr>
          <w:rFonts w:cs="Arial"/>
          <w:color w:val="212529"/>
        </w:rPr>
        <w:t xml:space="preserve">. </w:t>
      </w:r>
    </w:p>
    <w:p w:rsidR="00FD332C" w:rsidRDefault="00FD332C" w:rsidP="00843650">
      <w:pPr>
        <w:spacing w:line="276" w:lineRule="auto"/>
        <w:ind w:firstLine="720"/>
        <w:jc w:val="both"/>
        <w:rPr>
          <w:rFonts w:cs="Arial"/>
          <w:color w:val="212529"/>
        </w:rPr>
      </w:pPr>
      <w:r>
        <w:rPr>
          <w:rFonts w:cs="Arial"/>
          <w:color w:val="212529"/>
        </w:rPr>
        <w:t>Ευχαριστούμε πολύ</w:t>
      </w:r>
      <w:r w:rsidRPr="000376D4">
        <w:rPr>
          <w:rFonts w:cs="Arial"/>
          <w:color w:val="212529"/>
        </w:rPr>
        <w:t xml:space="preserve">. </w:t>
      </w:r>
    </w:p>
    <w:p w:rsidR="00FD332C" w:rsidRDefault="00FD332C" w:rsidP="00843650">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sidRPr="000376D4">
        <w:rPr>
          <w:rFonts w:cs="Arial"/>
          <w:color w:val="212529"/>
        </w:rPr>
        <w:t>Και εμείς ευχαριστούμε</w:t>
      </w:r>
      <w:r>
        <w:rPr>
          <w:rFonts w:cs="Arial"/>
          <w:color w:val="212529"/>
        </w:rPr>
        <w:t xml:space="preserve">, κύριε </w:t>
      </w:r>
      <w:proofErr w:type="spellStart"/>
      <w:r>
        <w:rPr>
          <w:rFonts w:cs="Arial"/>
          <w:color w:val="212529"/>
        </w:rPr>
        <w:t>Μπαλογιάννη</w:t>
      </w:r>
      <w:proofErr w:type="spellEnd"/>
      <w:r w:rsidRPr="000376D4">
        <w:rPr>
          <w:rFonts w:cs="Arial"/>
          <w:color w:val="212529"/>
        </w:rPr>
        <w:t xml:space="preserve">. </w:t>
      </w:r>
    </w:p>
    <w:p w:rsidR="00FD332C" w:rsidRDefault="00FD332C" w:rsidP="00843650">
      <w:pPr>
        <w:spacing w:line="276" w:lineRule="auto"/>
        <w:ind w:firstLine="720"/>
        <w:jc w:val="both"/>
        <w:rPr>
          <w:rFonts w:cs="Arial"/>
          <w:color w:val="212529"/>
        </w:rPr>
      </w:pPr>
      <w:r w:rsidRPr="000376D4">
        <w:rPr>
          <w:rFonts w:cs="Arial"/>
          <w:color w:val="212529"/>
        </w:rPr>
        <w:t>Κυρίες και κύριοι συνάδελφοι</w:t>
      </w:r>
      <w:r>
        <w:rPr>
          <w:rFonts w:cs="Arial"/>
          <w:color w:val="212529"/>
        </w:rPr>
        <w:t>,</w:t>
      </w:r>
      <w:r w:rsidRPr="000376D4">
        <w:rPr>
          <w:rFonts w:cs="Arial"/>
          <w:color w:val="212529"/>
        </w:rPr>
        <w:t xml:space="preserve"> </w:t>
      </w:r>
      <w:r>
        <w:rPr>
          <w:rFonts w:cs="Arial"/>
          <w:color w:val="212529"/>
        </w:rPr>
        <w:t xml:space="preserve">έχει κληθεί και εκπρόσωπος του Συνδέσμου Επιχειρήσεων </w:t>
      </w:r>
      <w:proofErr w:type="spellStart"/>
      <w:r>
        <w:rPr>
          <w:rFonts w:cs="Arial"/>
          <w:color w:val="212529"/>
        </w:rPr>
        <w:t>Ναυπηγικής</w:t>
      </w:r>
      <w:proofErr w:type="spellEnd"/>
      <w:r>
        <w:rPr>
          <w:rFonts w:cs="Arial"/>
          <w:color w:val="212529"/>
        </w:rPr>
        <w:t xml:space="preserve"> Β</w:t>
      </w:r>
      <w:r w:rsidRPr="000376D4">
        <w:rPr>
          <w:rFonts w:cs="Arial"/>
          <w:color w:val="212529"/>
        </w:rPr>
        <w:t>ιομηχανίας</w:t>
      </w:r>
      <w:r>
        <w:rPr>
          <w:rFonts w:cs="Arial"/>
          <w:color w:val="212529"/>
        </w:rPr>
        <w:t>, όπως ανακοινώσαμε χθες</w:t>
      </w:r>
      <w:r w:rsidRPr="000376D4">
        <w:rPr>
          <w:rFonts w:cs="Arial"/>
          <w:color w:val="212529"/>
        </w:rPr>
        <w:t>. Μέχρι στιγμής δεν έ</w:t>
      </w:r>
      <w:r>
        <w:rPr>
          <w:rFonts w:cs="Arial"/>
          <w:color w:val="212529"/>
        </w:rPr>
        <w:t xml:space="preserve">χει </w:t>
      </w:r>
      <w:r>
        <w:rPr>
          <w:rFonts w:cs="Arial"/>
          <w:color w:val="212529"/>
        </w:rPr>
        <w:lastRenderedPageBreak/>
        <w:t>συνδεθεί κάποιος εκπρόσωπος</w:t>
      </w:r>
      <w:r w:rsidRPr="000376D4">
        <w:rPr>
          <w:rFonts w:cs="Arial"/>
          <w:color w:val="212529"/>
        </w:rPr>
        <w:t>. Εάν αυτό γίνει στην πορεία</w:t>
      </w:r>
      <w:r w:rsidR="000A7628">
        <w:rPr>
          <w:rFonts w:cs="Arial"/>
          <w:color w:val="212529"/>
        </w:rPr>
        <w:t>,</w:t>
      </w:r>
      <w:r w:rsidRPr="000376D4">
        <w:rPr>
          <w:rFonts w:cs="Arial"/>
          <w:color w:val="212529"/>
        </w:rPr>
        <w:t xml:space="preserve"> θα έχει προφανώς τη δυνατότητα να τοποθετηθεί</w:t>
      </w:r>
      <w:r>
        <w:rPr>
          <w:rFonts w:cs="Arial"/>
          <w:color w:val="212529"/>
        </w:rPr>
        <w:t>.</w:t>
      </w:r>
    </w:p>
    <w:p w:rsidR="00FD332C" w:rsidRDefault="00FD332C" w:rsidP="00843650">
      <w:pPr>
        <w:spacing w:line="276" w:lineRule="auto"/>
        <w:ind w:firstLine="720"/>
        <w:jc w:val="both"/>
        <w:rPr>
          <w:rFonts w:cs="Arial"/>
          <w:color w:val="212529"/>
        </w:rPr>
      </w:pPr>
      <w:r>
        <w:rPr>
          <w:rFonts w:cs="Arial"/>
          <w:color w:val="212529"/>
        </w:rPr>
        <w:t>Π</w:t>
      </w:r>
      <w:r w:rsidRPr="000376D4">
        <w:rPr>
          <w:rFonts w:cs="Arial"/>
          <w:color w:val="212529"/>
        </w:rPr>
        <w:t>ερνά</w:t>
      </w:r>
      <w:r>
        <w:rPr>
          <w:rFonts w:cs="Arial"/>
          <w:color w:val="212529"/>
        </w:rPr>
        <w:t>με στους Εισηγητές και Ε</w:t>
      </w:r>
      <w:r w:rsidRPr="000376D4">
        <w:rPr>
          <w:rFonts w:cs="Arial"/>
          <w:color w:val="212529"/>
        </w:rPr>
        <w:t xml:space="preserve">ιδικούς </w:t>
      </w:r>
      <w:r>
        <w:rPr>
          <w:rFonts w:cs="Arial"/>
          <w:color w:val="212529"/>
        </w:rPr>
        <w:t>Αγορητές</w:t>
      </w:r>
      <w:r w:rsidRPr="000376D4">
        <w:rPr>
          <w:rFonts w:cs="Arial"/>
          <w:color w:val="212529"/>
        </w:rPr>
        <w:t xml:space="preserve"> των κομμάτων</w:t>
      </w:r>
      <w:r w:rsidR="000A7628">
        <w:rPr>
          <w:rFonts w:cs="Arial"/>
          <w:color w:val="212529"/>
        </w:rPr>
        <w:t>,</w:t>
      </w:r>
      <w:r w:rsidRPr="000376D4">
        <w:rPr>
          <w:rFonts w:cs="Arial"/>
          <w:color w:val="212529"/>
        </w:rPr>
        <w:t xml:space="preserve"> για να απευθύνουν ερωτήσεις</w:t>
      </w:r>
      <w:r>
        <w:rPr>
          <w:rFonts w:cs="Arial"/>
          <w:color w:val="212529"/>
        </w:rPr>
        <w:t>,</w:t>
      </w:r>
      <w:r w:rsidRPr="000376D4">
        <w:rPr>
          <w:rFonts w:cs="Arial"/>
          <w:color w:val="212529"/>
        </w:rPr>
        <w:t xml:space="preserve"> αν θέλουν</w:t>
      </w:r>
      <w:r>
        <w:rPr>
          <w:rFonts w:cs="Arial"/>
          <w:color w:val="212529"/>
        </w:rPr>
        <w:t>, στους προσκεκλημένους</w:t>
      </w:r>
      <w:r w:rsidRPr="000376D4">
        <w:rPr>
          <w:rFonts w:cs="Arial"/>
          <w:color w:val="212529"/>
        </w:rPr>
        <w:t xml:space="preserve">. </w:t>
      </w:r>
    </w:p>
    <w:p w:rsidR="00FD332C" w:rsidRDefault="000A7628" w:rsidP="00843650">
      <w:pPr>
        <w:spacing w:line="276" w:lineRule="auto"/>
        <w:ind w:firstLine="720"/>
        <w:jc w:val="both"/>
        <w:rPr>
          <w:rFonts w:cs="Arial"/>
          <w:color w:val="212529"/>
        </w:rPr>
      </w:pPr>
      <w:r>
        <w:rPr>
          <w:rFonts w:cs="Arial"/>
          <w:color w:val="212529"/>
        </w:rPr>
        <w:t xml:space="preserve">Το λόγο έχει ο </w:t>
      </w:r>
      <w:r w:rsidR="00FD332C">
        <w:rPr>
          <w:rFonts w:cs="Arial"/>
          <w:color w:val="212529"/>
        </w:rPr>
        <w:t>Εισηγητής της Π</w:t>
      </w:r>
      <w:r w:rsidR="00FD332C" w:rsidRPr="000376D4">
        <w:rPr>
          <w:rFonts w:cs="Arial"/>
          <w:color w:val="212529"/>
        </w:rPr>
        <w:t>λειοψηφίας</w:t>
      </w:r>
      <w:r>
        <w:rPr>
          <w:rFonts w:cs="Arial"/>
          <w:color w:val="212529"/>
        </w:rPr>
        <w:t>, ο κ.</w:t>
      </w:r>
      <w:r w:rsidR="00FD332C">
        <w:rPr>
          <w:rFonts w:cs="Arial"/>
          <w:color w:val="212529"/>
        </w:rPr>
        <w:t xml:space="preserve"> Γεώργιος Αμανατίδης</w:t>
      </w:r>
      <w:r w:rsidR="00FD332C" w:rsidRPr="000376D4">
        <w:rPr>
          <w:rFonts w:cs="Arial"/>
          <w:color w:val="212529"/>
        </w:rPr>
        <w:t>.</w:t>
      </w:r>
    </w:p>
    <w:p w:rsidR="00FD332C" w:rsidRDefault="00FD332C" w:rsidP="00843650">
      <w:pPr>
        <w:spacing w:line="276" w:lineRule="auto"/>
        <w:ind w:firstLine="720"/>
        <w:jc w:val="both"/>
        <w:rPr>
          <w:rFonts w:cs="Arial"/>
          <w:color w:val="212529"/>
        </w:rPr>
      </w:pPr>
      <w:r>
        <w:rPr>
          <w:rFonts w:cs="Arial"/>
          <w:b/>
          <w:color w:val="212529"/>
        </w:rPr>
        <w:t xml:space="preserve">ΓΕΩΡΓΙΟΣ ΑΜΑΝΑΤΙΔΗΣ (Εισηγητής της Πλειοψηφίας): </w:t>
      </w:r>
      <w:r>
        <w:rPr>
          <w:rFonts w:cs="Arial"/>
          <w:color w:val="212529"/>
        </w:rPr>
        <w:t>Ευχαριστώ κ. Πρόεδρε.</w:t>
      </w:r>
    </w:p>
    <w:p w:rsidR="00FD332C" w:rsidRDefault="00FD332C" w:rsidP="00843650">
      <w:pPr>
        <w:spacing w:line="276" w:lineRule="auto"/>
        <w:ind w:firstLine="720"/>
        <w:jc w:val="both"/>
        <w:rPr>
          <w:rFonts w:cs="Arial"/>
          <w:color w:val="212529"/>
        </w:rPr>
      </w:pPr>
      <w:r w:rsidRPr="000376D4">
        <w:rPr>
          <w:rFonts w:cs="Arial"/>
          <w:color w:val="212529"/>
        </w:rPr>
        <w:t xml:space="preserve"> Αυτό</w:t>
      </w:r>
      <w:r w:rsidR="00E6743B">
        <w:rPr>
          <w:rFonts w:cs="Arial"/>
          <w:color w:val="212529"/>
        </w:rPr>
        <w:t>,</w:t>
      </w:r>
      <w:r w:rsidRPr="000376D4">
        <w:rPr>
          <w:rFonts w:cs="Arial"/>
          <w:color w:val="212529"/>
        </w:rPr>
        <w:t xml:space="preserve"> που μένει μόνο</w:t>
      </w:r>
      <w:r>
        <w:rPr>
          <w:rFonts w:cs="Arial"/>
          <w:color w:val="212529"/>
        </w:rPr>
        <w:t>,</w:t>
      </w:r>
      <w:r w:rsidRPr="000376D4">
        <w:rPr>
          <w:rFonts w:cs="Arial"/>
          <w:color w:val="212529"/>
        </w:rPr>
        <w:t xml:space="preserve"> δεν είναι ερώτηση</w:t>
      </w:r>
      <w:r>
        <w:rPr>
          <w:rFonts w:cs="Arial"/>
          <w:color w:val="212529"/>
        </w:rPr>
        <w:t>,</w:t>
      </w:r>
      <w:r w:rsidRPr="000376D4">
        <w:rPr>
          <w:rFonts w:cs="Arial"/>
          <w:color w:val="212529"/>
        </w:rPr>
        <w:t xml:space="preserve"> είναι μία αποσαφήνιση για το</w:t>
      </w:r>
      <w:r>
        <w:rPr>
          <w:rFonts w:cs="Arial"/>
          <w:color w:val="212529"/>
        </w:rPr>
        <w:t xml:space="preserve"> θέμα</w:t>
      </w:r>
      <w:r w:rsidR="00E6743B">
        <w:rPr>
          <w:rFonts w:cs="Arial"/>
          <w:color w:val="212529"/>
        </w:rPr>
        <w:t xml:space="preserve">, που έθεσε ο κ. </w:t>
      </w:r>
      <w:r>
        <w:rPr>
          <w:rFonts w:cs="Arial"/>
          <w:color w:val="212529"/>
        </w:rPr>
        <w:t>Λογοθέτης</w:t>
      </w:r>
      <w:r w:rsidRPr="000376D4">
        <w:rPr>
          <w:rFonts w:cs="Arial"/>
          <w:color w:val="212529"/>
        </w:rPr>
        <w:t>. Πράγματι</w:t>
      </w:r>
      <w:r w:rsidR="00E6743B">
        <w:rPr>
          <w:rFonts w:cs="Arial"/>
          <w:color w:val="212529"/>
        </w:rPr>
        <w:t>,</w:t>
      </w:r>
      <w:r w:rsidRPr="000376D4">
        <w:rPr>
          <w:rFonts w:cs="Arial"/>
          <w:color w:val="212529"/>
        </w:rPr>
        <w:t xml:space="preserve"> στη σύμβαση</w:t>
      </w:r>
      <w:r w:rsidR="00E6743B">
        <w:rPr>
          <w:rFonts w:cs="Arial"/>
          <w:color w:val="212529"/>
        </w:rPr>
        <w:t>,</w:t>
      </w:r>
      <w:r w:rsidRPr="000376D4">
        <w:rPr>
          <w:rFonts w:cs="Arial"/>
          <w:color w:val="212529"/>
        </w:rPr>
        <w:t xml:space="preserve"> που υπογράφηκε στις </w:t>
      </w:r>
      <w:r w:rsidR="00E6743B">
        <w:rPr>
          <w:rFonts w:cs="Arial"/>
          <w:color w:val="212529"/>
        </w:rPr>
        <w:t>0</w:t>
      </w:r>
      <w:r w:rsidRPr="000376D4">
        <w:rPr>
          <w:rFonts w:cs="Arial"/>
          <w:color w:val="212529"/>
        </w:rPr>
        <w:t>8</w:t>
      </w:r>
      <w:r>
        <w:rPr>
          <w:rFonts w:cs="Arial"/>
          <w:color w:val="212529"/>
        </w:rPr>
        <w:t>/</w:t>
      </w:r>
      <w:r w:rsidR="00E6743B">
        <w:rPr>
          <w:rFonts w:cs="Arial"/>
          <w:color w:val="212529"/>
        </w:rPr>
        <w:t>0</w:t>
      </w:r>
      <w:r>
        <w:rPr>
          <w:rFonts w:cs="Arial"/>
          <w:color w:val="212529"/>
        </w:rPr>
        <w:t>6</w:t>
      </w:r>
      <w:r w:rsidRPr="000376D4">
        <w:rPr>
          <w:rFonts w:cs="Arial"/>
          <w:color w:val="212529"/>
        </w:rPr>
        <w:t xml:space="preserve"> δεν αναφέρεται ρητά ο αριθμός των εργαζομένων</w:t>
      </w:r>
      <w:r>
        <w:rPr>
          <w:rFonts w:cs="Arial"/>
          <w:color w:val="212529"/>
        </w:rPr>
        <w:t>,</w:t>
      </w:r>
      <w:r w:rsidR="00E6743B">
        <w:rPr>
          <w:rFonts w:cs="Arial"/>
          <w:color w:val="212529"/>
        </w:rPr>
        <w:t xml:space="preserve"> </w:t>
      </w:r>
      <w:r w:rsidRPr="000376D4">
        <w:rPr>
          <w:rFonts w:cs="Arial"/>
          <w:color w:val="212529"/>
        </w:rPr>
        <w:t>ούτε παραπέμπει σε επιχειρησιακό σχέδιο</w:t>
      </w:r>
      <w:r w:rsidR="00E6743B">
        <w:rPr>
          <w:rFonts w:cs="Arial"/>
          <w:color w:val="212529"/>
        </w:rPr>
        <w:t>,</w:t>
      </w:r>
      <w:r w:rsidRPr="000376D4">
        <w:rPr>
          <w:rFonts w:cs="Arial"/>
          <w:color w:val="212529"/>
        </w:rPr>
        <w:t xml:space="preserve"> το</w:t>
      </w:r>
      <w:r w:rsidR="00E6743B">
        <w:rPr>
          <w:rFonts w:cs="Arial"/>
          <w:color w:val="212529"/>
        </w:rPr>
        <w:t xml:space="preserve"> οποίο θα εγκριθεί από κάποιον Υ</w:t>
      </w:r>
      <w:r w:rsidRPr="000376D4">
        <w:rPr>
          <w:rFonts w:cs="Arial"/>
          <w:color w:val="212529"/>
        </w:rPr>
        <w:t>πουργό</w:t>
      </w:r>
      <w:r w:rsidR="00E6743B">
        <w:rPr>
          <w:rFonts w:cs="Arial"/>
          <w:color w:val="212529"/>
        </w:rPr>
        <w:t>,</w:t>
      </w:r>
      <w:r w:rsidRPr="000376D4">
        <w:rPr>
          <w:rFonts w:cs="Arial"/>
          <w:color w:val="212529"/>
        </w:rPr>
        <w:t xml:space="preserve"> προκειμέν</w:t>
      </w:r>
      <w:r>
        <w:rPr>
          <w:rFonts w:cs="Arial"/>
          <w:color w:val="212529"/>
        </w:rPr>
        <w:t>ου</w:t>
      </w:r>
      <w:r w:rsidR="00E6743B">
        <w:rPr>
          <w:rFonts w:cs="Arial"/>
          <w:color w:val="212529"/>
        </w:rPr>
        <w:t>,</w:t>
      </w:r>
      <w:r>
        <w:rPr>
          <w:rFonts w:cs="Arial"/>
          <w:color w:val="212529"/>
        </w:rPr>
        <w:t xml:space="preserve"> εκεί</w:t>
      </w:r>
      <w:r w:rsidR="00E6743B">
        <w:rPr>
          <w:rFonts w:cs="Arial"/>
          <w:color w:val="212529"/>
        </w:rPr>
        <w:t>,</w:t>
      </w:r>
      <w:r>
        <w:rPr>
          <w:rFonts w:cs="Arial"/>
          <w:color w:val="212529"/>
        </w:rPr>
        <w:t xml:space="preserve"> να ρυθμιστούν ζητήματα</w:t>
      </w:r>
      <w:r w:rsidRPr="000376D4">
        <w:rPr>
          <w:rFonts w:cs="Arial"/>
          <w:color w:val="212529"/>
        </w:rPr>
        <w:t xml:space="preserve">. </w:t>
      </w:r>
    </w:p>
    <w:p w:rsidR="00FD332C" w:rsidRDefault="00FD332C" w:rsidP="00843650">
      <w:pPr>
        <w:spacing w:line="276" w:lineRule="auto"/>
        <w:jc w:val="both"/>
        <w:rPr>
          <w:rFonts w:cs="Arial"/>
          <w:color w:val="212529"/>
        </w:rPr>
      </w:pPr>
      <w:r w:rsidRPr="000376D4">
        <w:rPr>
          <w:rFonts w:cs="Arial"/>
          <w:color w:val="212529"/>
        </w:rPr>
        <w:t xml:space="preserve">Αυτό που λέει είναι </w:t>
      </w:r>
      <w:r>
        <w:rPr>
          <w:rFonts w:cs="Arial"/>
          <w:color w:val="212529"/>
        </w:rPr>
        <w:t>-</w:t>
      </w:r>
      <w:r w:rsidRPr="000376D4">
        <w:rPr>
          <w:rFonts w:cs="Arial"/>
          <w:color w:val="212529"/>
        </w:rPr>
        <w:t>και κατά τη γνώμη μου αντιμετωπίζει το ερώτημα</w:t>
      </w:r>
      <w:r w:rsidR="00543750">
        <w:rPr>
          <w:rFonts w:cs="Arial"/>
          <w:color w:val="212529"/>
        </w:rPr>
        <w:t>,</w:t>
      </w:r>
      <w:r w:rsidRPr="000376D4">
        <w:rPr>
          <w:rFonts w:cs="Arial"/>
          <w:color w:val="212529"/>
        </w:rPr>
        <w:t xml:space="preserve"> το οποίο τέθηκε</w:t>
      </w:r>
      <w:r w:rsidR="008C1543">
        <w:rPr>
          <w:rFonts w:cs="Arial"/>
          <w:color w:val="212529"/>
        </w:rPr>
        <w:t>,</w:t>
      </w:r>
      <w:r w:rsidRPr="000376D4">
        <w:rPr>
          <w:rFonts w:cs="Arial"/>
          <w:color w:val="212529"/>
        </w:rPr>
        <w:t xml:space="preserve"> ότι δεσμεύεται ο </w:t>
      </w:r>
      <w:proofErr w:type="spellStart"/>
      <w:r w:rsidRPr="000376D4">
        <w:rPr>
          <w:rFonts w:cs="Arial"/>
          <w:color w:val="212529"/>
        </w:rPr>
        <w:t>παραχωρησιούχος</w:t>
      </w:r>
      <w:proofErr w:type="spellEnd"/>
      <w:r w:rsidRPr="000376D4">
        <w:rPr>
          <w:rFonts w:cs="Arial"/>
          <w:color w:val="212529"/>
        </w:rPr>
        <w:t xml:space="preserve"> ότι θα απασχολεί εξειδικευμένο και ικανό προσωπικό για την ανάπτυξη και λειτουργία του </w:t>
      </w:r>
      <w:r>
        <w:rPr>
          <w:rFonts w:cs="Arial"/>
          <w:color w:val="212529"/>
        </w:rPr>
        <w:t>IRC Ε</w:t>
      </w:r>
      <w:r w:rsidRPr="000376D4">
        <w:rPr>
          <w:rFonts w:cs="Arial"/>
          <w:color w:val="212529"/>
        </w:rPr>
        <w:t>λληνικού με τις απαραίτητες κατά περίπτωση άδειες και πιστοποιήσεις</w:t>
      </w:r>
      <w:r w:rsidR="00543750">
        <w:rPr>
          <w:rFonts w:cs="Arial"/>
          <w:color w:val="212529"/>
        </w:rPr>
        <w:t>,</w:t>
      </w:r>
      <w:r w:rsidRPr="000376D4">
        <w:rPr>
          <w:rFonts w:cs="Arial"/>
          <w:color w:val="212529"/>
        </w:rPr>
        <w:t xml:space="preserve"> </w:t>
      </w:r>
      <w:r>
        <w:rPr>
          <w:rFonts w:cs="Arial"/>
          <w:color w:val="212529"/>
        </w:rPr>
        <w:t>σ</w:t>
      </w:r>
      <w:r w:rsidRPr="000376D4">
        <w:rPr>
          <w:rFonts w:cs="Arial"/>
          <w:color w:val="212529"/>
        </w:rPr>
        <w:t>ύμφωνα με την ισχύουσα νομοθεσία</w:t>
      </w:r>
      <w:r>
        <w:rPr>
          <w:rFonts w:cs="Arial"/>
          <w:color w:val="212529"/>
        </w:rPr>
        <w:t xml:space="preserve"> κ</w:t>
      </w:r>
      <w:r w:rsidRPr="000376D4">
        <w:rPr>
          <w:rFonts w:cs="Arial"/>
          <w:color w:val="212529"/>
        </w:rPr>
        <w:t>αι ανα</w:t>
      </w:r>
      <w:r w:rsidR="00543750">
        <w:rPr>
          <w:rFonts w:cs="Arial"/>
          <w:color w:val="212529"/>
        </w:rPr>
        <w:t>φέρει με</w:t>
      </w:r>
      <w:r>
        <w:rPr>
          <w:rFonts w:cs="Arial"/>
          <w:color w:val="212529"/>
        </w:rPr>
        <w:t>τά μερικές λεπτομέρειες</w:t>
      </w:r>
      <w:r w:rsidRPr="000376D4">
        <w:rPr>
          <w:rFonts w:cs="Arial"/>
          <w:color w:val="212529"/>
        </w:rPr>
        <w:t xml:space="preserve">. </w:t>
      </w:r>
    </w:p>
    <w:p w:rsidR="00FD332C" w:rsidRDefault="00FD332C" w:rsidP="00843650">
      <w:pPr>
        <w:spacing w:line="276" w:lineRule="auto"/>
        <w:ind w:firstLine="720"/>
        <w:jc w:val="both"/>
        <w:rPr>
          <w:rFonts w:cs="Arial"/>
          <w:color w:val="212529"/>
        </w:rPr>
      </w:pPr>
      <w:r w:rsidRPr="000376D4">
        <w:rPr>
          <w:rFonts w:cs="Arial"/>
          <w:color w:val="212529"/>
        </w:rPr>
        <w:t>Επομένως</w:t>
      </w:r>
      <w:r>
        <w:rPr>
          <w:rFonts w:cs="Arial"/>
          <w:color w:val="212529"/>
        </w:rPr>
        <w:t>,</w:t>
      </w:r>
      <w:r w:rsidR="00543750">
        <w:rPr>
          <w:rFonts w:cs="Arial"/>
          <w:color w:val="212529"/>
        </w:rPr>
        <w:t xml:space="preserve"> εκτιμώ ότι </w:t>
      </w:r>
      <w:r w:rsidRPr="000376D4">
        <w:rPr>
          <w:rFonts w:cs="Arial"/>
          <w:color w:val="212529"/>
        </w:rPr>
        <w:t>κάποια στιγμή θα γίνει ένα επιχειρησιακό σχέδιο</w:t>
      </w:r>
      <w:r w:rsidR="00543750">
        <w:rPr>
          <w:rFonts w:cs="Arial"/>
          <w:color w:val="212529"/>
        </w:rPr>
        <w:t>,</w:t>
      </w:r>
      <w:r w:rsidRPr="000376D4">
        <w:rPr>
          <w:rFonts w:cs="Arial"/>
          <w:color w:val="212529"/>
        </w:rPr>
        <w:t xml:space="preserve"> στο οποίο θα αναφέρονται και οι θέσεις εργασίας και θα αναφέρονται και οι στόχοι</w:t>
      </w:r>
      <w:r>
        <w:rPr>
          <w:rFonts w:cs="Arial"/>
          <w:color w:val="212529"/>
        </w:rPr>
        <w:t>. Γ</w:t>
      </w:r>
      <w:r w:rsidRPr="000376D4">
        <w:rPr>
          <w:rFonts w:cs="Arial"/>
          <w:color w:val="212529"/>
        </w:rPr>
        <w:t xml:space="preserve">ιατί οι θέσεις εργασίας από </w:t>
      </w:r>
      <w:r>
        <w:rPr>
          <w:rFonts w:cs="Arial"/>
          <w:color w:val="212529"/>
        </w:rPr>
        <w:t xml:space="preserve">μόνες </w:t>
      </w:r>
      <w:r w:rsidR="00543750">
        <w:rPr>
          <w:rFonts w:cs="Arial"/>
          <w:color w:val="212529"/>
        </w:rPr>
        <w:t>τους,</w:t>
      </w:r>
      <w:r>
        <w:rPr>
          <w:rFonts w:cs="Arial"/>
          <w:color w:val="212529"/>
        </w:rPr>
        <w:t xml:space="preserve"> δεν είναι αυτοσκοπός</w:t>
      </w:r>
      <w:r w:rsidRPr="000376D4">
        <w:rPr>
          <w:rFonts w:cs="Arial"/>
          <w:color w:val="212529"/>
        </w:rPr>
        <w:t>. Ο σκοπός είναι να ρυθμιστούν πρώτα και να προ</w:t>
      </w:r>
      <w:r>
        <w:rPr>
          <w:rFonts w:cs="Arial"/>
          <w:color w:val="212529"/>
        </w:rPr>
        <w:t>βλεφθούν</w:t>
      </w:r>
      <w:r w:rsidRPr="000376D4">
        <w:rPr>
          <w:rFonts w:cs="Arial"/>
          <w:color w:val="212529"/>
        </w:rPr>
        <w:t xml:space="preserve"> οι στόχοι με ένα επιχειρησιακό σχέδιο</w:t>
      </w:r>
      <w:r>
        <w:rPr>
          <w:rFonts w:cs="Arial"/>
          <w:color w:val="212529"/>
        </w:rPr>
        <w:t>. Κ</w:t>
      </w:r>
      <w:r w:rsidRPr="000376D4">
        <w:rPr>
          <w:rFonts w:cs="Arial"/>
          <w:color w:val="212529"/>
        </w:rPr>
        <w:t>ατόπιν</w:t>
      </w:r>
      <w:r w:rsidR="00543750">
        <w:rPr>
          <w:rFonts w:cs="Arial"/>
          <w:color w:val="212529"/>
        </w:rPr>
        <w:t>,</w:t>
      </w:r>
      <w:r w:rsidRPr="000376D4">
        <w:rPr>
          <w:rFonts w:cs="Arial"/>
          <w:color w:val="212529"/>
        </w:rPr>
        <w:t xml:space="preserve"> να προ</w:t>
      </w:r>
      <w:r>
        <w:rPr>
          <w:rFonts w:cs="Arial"/>
          <w:color w:val="212529"/>
        </w:rPr>
        <w:t>βλεφθούν</w:t>
      </w:r>
      <w:r w:rsidRPr="000376D4">
        <w:rPr>
          <w:rFonts w:cs="Arial"/>
          <w:color w:val="212529"/>
        </w:rPr>
        <w:t xml:space="preserve"> τα μέσα</w:t>
      </w:r>
      <w:r w:rsidR="00543750">
        <w:rPr>
          <w:rFonts w:cs="Arial"/>
          <w:color w:val="212529"/>
        </w:rPr>
        <w:t>,</w:t>
      </w:r>
      <w:r w:rsidRPr="000376D4">
        <w:rPr>
          <w:rFonts w:cs="Arial"/>
          <w:color w:val="212529"/>
        </w:rPr>
        <w:t xml:space="preserve"> που εξυπηρετούν την υλοποίηση αυτών των στόχων</w:t>
      </w:r>
      <w:r>
        <w:rPr>
          <w:rFonts w:cs="Arial"/>
          <w:color w:val="212529"/>
        </w:rPr>
        <w:t xml:space="preserve">, συμπεριλαμβανομένου </w:t>
      </w:r>
      <w:r w:rsidRPr="000376D4">
        <w:rPr>
          <w:rFonts w:cs="Arial"/>
          <w:color w:val="212529"/>
        </w:rPr>
        <w:t>και του ανθρώπινου δυναμικού</w:t>
      </w:r>
      <w:r w:rsidR="00543750">
        <w:rPr>
          <w:rFonts w:cs="Arial"/>
          <w:color w:val="212529"/>
        </w:rPr>
        <w:t>,</w:t>
      </w:r>
      <w:r w:rsidRPr="000376D4">
        <w:rPr>
          <w:rFonts w:cs="Arial"/>
          <w:color w:val="212529"/>
        </w:rPr>
        <w:t xml:space="preserve"> το οποίο με τα μέσα</w:t>
      </w:r>
      <w:r w:rsidR="00543750">
        <w:rPr>
          <w:rFonts w:cs="Arial"/>
          <w:color w:val="212529"/>
        </w:rPr>
        <w:t>,</w:t>
      </w:r>
      <w:r w:rsidRPr="000376D4">
        <w:rPr>
          <w:rFonts w:cs="Arial"/>
          <w:color w:val="212529"/>
        </w:rPr>
        <w:t xml:space="preserve"> που θα χρησιμοποιεί</w:t>
      </w:r>
      <w:r w:rsidR="00543750">
        <w:rPr>
          <w:rFonts w:cs="Arial"/>
          <w:color w:val="212529"/>
        </w:rPr>
        <w:t>,</w:t>
      </w:r>
      <w:r w:rsidRPr="000376D4">
        <w:rPr>
          <w:rFonts w:cs="Arial"/>
          <w:color w:val="212529"/>
        </w:rPr>
        <w:t xml:space="preserve"> θα </w:t>
      </w:r>
      <w:proofErr w:type="spellStart"/>
      <w:r w:rsidRPr="000376D4">
        <w:rPr>
          <w:rFonts w:cs="Arial"/>
          <w:color w:val="212529"/>
        </w:rPr>
        <w:t>συν</w:t>
      </w:r>
      <w:r>
        <w:rPr>
          <w:rFonts w:cs="Arial"/>
          <w:color w:val="212529"/>
        </w:rPr>
        <w:t>δάμ</w:t>
      </w:r>
      <w:r w:rsidRPr="000376D4">
        <w:rPr>
          <w:rFonts w:cs="Arial"/>
          <w:color w:val="212529"/>
        </w:rPr>
        <w:t>ει</w:t>
      </w:r>
      <w:proofErr w:type="spellEnd"/>
      <w:r w:rsidRPr="000376D4">
        <w:rPr>
          <w:rFonts w:cs="Arial"/>
          <w:color w:val="212529"/>
        </w:rPr>
        <w:t xml:space="preserve"> στην υλοποίηση των στόχων</w:t>
      </w:r>
      <w:r w:rsidR="00543750">
        <w:rPr>
          <w:rFonts w:cs="Arial"/>
          <w:color w:val="212529"/>
        </w:rPr>
        <w:t>,</w:t>
      </w:r>
      <w:r w:rsidRPr="000376D4">
        <w:rPr>
          <w:rFonts w:cs="Arial"/>
          <w:color w:val="212529"/>
        </w:rPr>
        <w:t xml:space="preserve"> οι οποίοι θα εγκρ</w:t>
      </w:r>
      <w:r>
        <w:rPr>
          <w:rFonts w:cs="Arial"/>
          <w:color w:val="212529"/>
        </w:rPr>
        <w:t>ιθούν από τη διοίκηση του φορέα</w:t>
      </w:r>
      <w:r w:rsidRPr="000376D4">
        <w:rPr>
          <w:rFonts w:cs="Arial"/>
          <w:color w:val="212529"/>
        </w:rPr>
        <w:t xml:space="preserve">. </w:t>
      </w:r>
    </w:p>
    <w:p w:rsidR="00FD332C" w:rsidRPr="00BB5C7E" w:rsidRDefault="00543750" w:rsidP="00BB5C7E">
      <w:pPr>
        <w:spacing w:line="276" w:lineRule="auto"/>
        <w:ind w:firstLine="720"/>
        <w:jc w:val="both"/>
        <w:rPr>
          <w:rFonts w:cs="Arial"/>
          <w:color w:val="212529"/>
        </w:rPr>
      </w:pPr>
      <w:r>
        <w:rPr>
          <w:rFonts w:cs="Arial"/>
          <w:color w:val="212529"/>
        </w:rPr>
        <w:t xml:space="preserve">Επομένως, </w:t>
      </w:r>
      <w:r w:rsidR="00FD332C" w:rsidRPr="000376D4">
        <w:rPr>
          <w:rFonts w:cs="Arial"/>
          <w:color w:val="212529"/>
        </w:rPr>
        <w:t>τα συμφέροντα και του ίδιου του χρήστη και των εργαζομένων είναι ίδια</w:t>
      </w:r>
      <w:r>
        <w:rPr>
          <w:rFonts w:cs="Arial"/>
          <w:color w:val="212529"/>
        </w:rPr>
        <w:t xml:space="preserve">, δεδομένου </w:t>
      </w:r>
      <w:r w:rsidR="00FD332C" w:rsidRPr="000376D4">
        <w:rPr>
          <w:rFonts w:cs="Arial"/>
          <w:color w:val="212529"/>
        </w:rPr>
        <w:t>ότι όσο καλύτερα θα πάει η επιχείρηση</w:t>
      </w:r>
      <w:r>
        <w:rPr>
          <w:rFonts w:cs="Arial"/>
          <w:color w:val="212529"/>
        </w:rPr>
        <w:t>,</w:t>
      </w:r>
      <w:r w:rsidR="00FD332C" w:rsidRPr="000376D4">
        <w:rPr>
          <w:rFonts w:cs="Arial"/>
          <w:color w:val="212529"/>
        </w:rPr>
        <w:t xml:space="preserve"> τόσο καλύτερα συμφέρει και τον </w:t>
      </w:r>
      <w:proofErr w:type="spellStart"/>
      <w:r w:rsidR="00FD332C" w:rsidRPr="000376D4">
        <w:rPr>
          <w:rFonts w:cs="Arial"/>
          <w:color w:val="212529"/>
        </w:rPr>
        <w:t>παραχωρησιούχο</w:t>
      </w:r>
      <w:proofErr w:type="spellEnd"/>
      <w:r w:rsidR="00FD332C" w:rsidRPr="000376D4">
        <w:rPr>
          <w:rFonts w:cs="Arial"/>
          <w:color w:val="212529"/>
        </w:rPr>
        <w:t xml:space="preserve"> και</w:t>
      </w:r>
      <w:r>
        <w:rPr>
          <w:rFonts w:cs="Arial"/>
          <w:color w:val="212529"/>
        </w:rPr>
        <w:t>,</w:t>
      </w:r>
      <w:r w:rsidR="00FD332C" w:rsidRPr="000376D4">
        <w:rPr>
          <w:rFonts w:cs="Arial"/>
          <w:color w:val="212529"/>
        </w:rPr>
        <w:t xml:space="preserve"> επομένως</w:t>
      </w:r>
      <w:r>
        <w:rPr>
          <w:rFonts w:cs="Arial"/>
          <w:color w:val="212529"/>
        </w:rPr>
        <w:t>,</w:t>
      </w:r>
      <w:r w:rsidR="00FD332C" w:rsidRPr="000376D4">
        <w:rPr>
          <w:rFonts w:cs="Arial"/>
          <w:color w:val="212529"/>
        </w:rPr>
        <w:t xml:space="preserve"> αυτό εξυπηρετεί κα</w:t>
      </w:r>
      <w:r w:rsidR="00FD332C">
        <w:rPr>
          <w:rFonts w:cs="Arial"/>
          <w:color w:val="212529"/>
        </w:rPr>
        <w:t>ι τα συμφέροντα των εργαζομένων</w:t>
      </w:r>
      <w:r w:rsidR="00FD332C" w:rsidRPr="000376D4">
        <w:rPr>
          <w:rFonts w:cs="Arial"/>
          <w:color w:val="212529"/>
        </w:rPr>
        <w:t xml:space="preserve">. </w:t>
      </w:r>
    </w:p>
    <w:p w:rsidR="00FD332C" w:rsidRDefault="00FD332C" w:rsidP="000B21B7">
      <w:pPr>
        <w:ind w:firstLine="720"/>
        <w:jc w:val="both"/>
        <w:rPr>
          <w:rFonts w:cs="Arial"/>
          <w:color w:val="212529"/>
        </w:rPr>
      </w:pPr>
      <w:r>
        <w:rPr>
          <w:rFonts w:cs="Arial"/>
          <w:color w:val="212529"/>
        </w:rPr>
        <w:t>Δ</w:t>
      </w:r>
      <w:r w:rsidRPr="00FC5E78">
        <w:rPr>
          <w:rFonts w:cs="Arial"/>
          <w:color w:val="212529"/>
        </w:rPr>
        <w:t>εν τέθηκε άλλη ερώτηση</w:t>
      </w:r>
      <w:r w:rsidR="004F3666">
        <w:rPr>
          <w:rFonts w:cs="Arial"/>
          <w:color w:val="212529"/>
        </w:rPr>
        <w:t xml:space="preserve">. Ο κ. </w:t>
      </w:r>
      <w:proofErr w:type="spellStart"/>
      <w:r w:rsidRPr="00FC5E78">
        <w:rPr>
          <w:rFonts w:cs="Arial"/>
          <w:color w:val="212529"/>
        </w:rPr>
        <w:t>Κορκίδης</w:t>
      </w:r>
      <w:proofErr w:type="spellEnd"/>
      <w:r w:rsidRPr="00FC5E78">
        <w:rPr>
          <w:rFonts w:cs="Arial"/>
          <w:color w:val="212529"/>
        </w:rPr>
        <w:t xml:space="preserve"> έκανε μία παρατήρηση</w:t>
      </w:r>
      <w:r>
        <w:rPr>
          <w:rFonts w:cs="Arial"/>
          <w:color w:val="212529"/>
        </w:rPr>
        <w:t>,</w:t>
      </w:r>
      <w:r w:rsidRPr="00FC5E78">
        <w:rPr>
          <w:rFonts w:cs="Arial"/>
          <w:color w:val="212529"/>
        </w:rPr>
        <w:t xml:space="preserve"> την οποία</w:t>
      </w:r>
      <w:r w:rsidR="004F3666">
        <w:rPr>
          <w:rFonts w:cs="Arial"/>
          <w:color w:val="212529"/>
        </w:rPr>
        <w:t>,</w:t>
      </w:r>
      <w:r w:rsidRPr="00FC5E78">
        <w:rPr>
          <w:rFonts w:cs="Arial"/>
          <w:color w:val="212529"/>
        </w:rPr>
        <w:t xml:space="preserve"> φαντ</w:t>
      </w:r>
      <w:r>
        <w:rPr>
          <w:rFonts w:cs="Arial"/>
          <w:color w:val="212529"/>
        </w:rPr>
        <w:t>άζομαι</w:t>
      </w:r>
      <w:r w:rsidR="004F3666">
        <w:rPr>
          <w:rFonts w:cs="Arial"/>
          <w:color w:val="212529"/>
        </w:rPr>
        <w:t>,</w:t>
      </w:r>
      <w:r>
        <w:rPr>
          <w:rFonts w:cs="Arial"/>
          <w:color w:val="212529"/>
        </w:rPr>
        <w:t xml:space="preserve"> θα δει το επιτελείο του Υ</w:t>
      </w:r>
      <w:r w:rsidRPr="00FC5E78">
        <w:rPr>
          <w:rFonts w:cs="Arial"/>
          <w:color w:val="212529"/>
        </w:rPr>
        <w:t>πουργού εδώ</w:t>
      </w:r>
      <w:r>
        <w:rPr>
          <w:rFonts w:cs="Arial"/>
          <w:color w:val="212529"/>
        </w:rPr>
        <w:t>, α</w:t>
      </w:r>
      <w:r w:rsidRPr="00FC5E78">
        <w:rPr>
          <w:rFonts w:cs="Arial"/>
          <w:color w:val="212529"/>
        </w:rPr>
        <w:t>υτό το οποίο θέλω να πω και το συμπέρασμά μου είναι ότι οι χρήστες</w:t>
      </w:r>
      <w:r>
        <w:rPr>
          <w:rFonts w:cs="Arial"/>
          <w:color w:val="212529"/>
        </w:rPr>
        <w:t>,</w:t>
      </w:r>
      <w:r w:rsidRPr="00FC5E78">
        <w:rPr>
          <w:rFonts w:cs="Arial"/>
          <w:color w:val="212529"/>
        </w:rPr>
        <w:t xml:space="preserve"> οι οποίοι μίλησαν προηγουμένως</w:t>
      </w:r>
      <w:r>
        <w:rPr>
          <w:rFonts w:cs="Arial"/>
          <w:color w:val="212529"/>
        </w:rPr>
        <w:t>,</w:t>
      </w:r>
      <w:r w:rsidRPr="00FC5E78">
        <w:rPr>
          <w:rFonts w:cs="Arial"/>
          <w:color w:val="212529"/>
        </w:rPr>
        <w:t xml:space="preserve"> </w:t>
      </w:r>
      <w:r w:rsidR="002B78A5">
        <w:rPr>
          <w:rFonts w:cs="Arial"/>
          <w:color w:val="212529"/>
        </w:rPr>
        <w:t>-</w:t>
      </w:r>
      <w:r w:rsidR="004F3666">
        <w:rPr>
          <w:rFonts w:cs="Arial"/>
          <w:color w:val="212529"/>
        </w:rPr>
        <w:t xml:space="preserve">κι </w:t>
      </w:r>
      <w:r w:rsidRPr="00FC5E78">
        <w:rPr>
          <w:rFonts w:cs="Arial"/>
          <w:color w:val="212529"/>
        </w:rPr>
        <w:t xml:space="preserve">ας μου επιτραπεί η έκφραση </w:t>
      </w:r>
      <w:r w:rsidR="002B78A5">
        <w:rPr>
          <w:rFonts w:cs="Arial"/>
          <w:color w:val="212529"/>
        </w:rPr>
        <w:t>΄΄</w:t>
      </w:r>
      <w:r w:rsidRPr="00FC5E78">
        <w:rPr>
          <w:rFonts w:cs="Arial"/>
          <w:color w:val="212529"/>
        </w:rPr>
        <w:t>χρήστες</w:t>
      </w:r>
      <w:r w:rsidR="002B78A5">
        <w:rPr>
          <w:rFonts w:cs="Arial"/>
          <w:color w:val="212529"/>
        </w:rPr>
        <w:t>΄΄</w:t>
      </w:r>
      <w:r w:rsidR="004831AE">
        <w:rPr>
          <w:rFonts w:cs="Arial"/>
          <w:color w:val="212529"/>
        </w:rPr>
        <w:t>,</w:t>
      </w:r>
      <w:r w:rsidRPr="00FC5E78">
        <w:rPr>
          <w:rFonts w:cs="Arial"/>
          <w:color w:val="212529"/>
        </w:rPr>
        <w:t xml:space="preserve"> τιμώ την παρουσία τους έτσι κι αλλιώς</w:t>
      </w:r>
      <w:r w:rsidR="004F3666">
        <w:rPr>
          <w:rFonts w:cs="Arial"/>
          <w:color w:val="212529"/>
        </w:rPr>
        <w:t>-</w:t>
      </w:r>
      <w:r>
        <w:rPr>
          <w:rFonts w:cs="Arial"/>
          <w:color w:val="212529"/>
        </w:rPr>
        <w:t>,</w:t>
      </w:r>
      <w:r w:rsidRPr="00FC5E78">
        <w:rPr>
          <w:rFonts w:cs="Arial"/>
          <w:color w:val="212529"/>
        </w:rPr>
        <w:t xml:space="preserve"> είναι αυτοί οι οποίοι απέδωσαν στο σχέδιο νόμου την πραγματική εικόνα και η πραγματική εικόνα λέει ότι αντιμετωπίζει προβλήματα και δυσχέρειες</w:t>
      </w:r>
      <w:r w:rsidR="004831AE">
        <w:rPr>
          <w:rFonts w:cs="Arial"/>
          <w:color w:val="212529"/>
        </w:rPr>
        <w:t>,</w:t>
      </w:r>
      <w:r w:rsidRPr="00FC5E78">
        <w:rPr>
          <w:rFonts w:cs="Arial"/>
          <w:color w:val="212529"/>
        </w:rPr>
        <w:t xml:space="preserve"> που είχαν διαπιστωθεί και</w:t>
      </w:r>
      <w:r w:rsidR="004831AE">
        <w:rPr>
          <w:rFonts w:cs="Arial"/>
          <w:color w:val="212529"/>
        </w:rPr>
        <w:t>,</w:t>
      </w:r>
      <w:r w:rsidRPr="00FC5E78">
        <w:rPr>
          <w:rFonts w:cs="Arial"/>
          <w:color w:val="212529"/>
        </w:rPr>
        <w:t xml:space="preserve"> επομένως</w:t>
      </w:r>
      <w:r w:rsidR="004831AE">
        <w:rPr>
          <w:rFonts w:cs="Arial"/>
          <w:color w:val="212529"/>
        </w:rPr>
        <w:t>,</w:t>
      </w:r>
      <w:r w:rsidRPr="00FC5E78">
        <w:rPr>
          <w:rFonts w:cs="Arial"/>
          <w:color w:val="212529"/>
        </w:rPr>
        <w:t xml:space="preserve"> δίνει προοπτικές</w:t>
      </w:r>
      <w:r>
        <w:rPr>
          <w:rFonts w:cs="Arial"/>
          <w:color w:val="212529"/>
        </w:rPr>
        <w:t>. Α</w:t>
      </w:r>
      <w:r w:rsidRPr="00FC5E78">
        <w:rPr>
          <w:rFonts w:cs="Arial"/>
          <w:color w:val="212529"/>
        </w:rPr>
        <w:t>υτή είναι η πεμπτουσία κάθε νομοσχεδίου να δίνονται προοπτικές και όροι</w:t>
      </w:r>
      <w:r>
        <w:rPr>
          <w:rFonts w:cs="Arial"/>
          <w:color w:val="212529"/>
        </w:rPr>
        <w:t>,</w:t>
      </w:r>
      <w:r w:rsidRPr="00FC5E78">
        <w:rPr>
          <w:rFonts w:cs="Arial"/>
          <w:color w:val="212529"/>
        </w:rPr>
        <w:t xml:space="preserve"> έτσι ώστε να μπορεί και να εξυπηρετεί ανάγκες</w:t>
      </w:r>
      <w:r w:rsidR="004831AE">
        <w:rPr>
          <w:rFonts w:cs="Arial"/>
          <w:color w:val="212529"/>
        </w:rPr>
        <w:t>,</w:t>
      </w:r>
      <w:r w:rsidRPr="00FC5E78">
        <w:rPr>
          <w:rFonts w:cs="Arial"/>
          <w:color w:val="212529"/>
        </w:rPr>
        <w:t xml:space="preserve"> οι οποίες έχουν ήδη διαπιστωθεί</w:t>
      </w:r>
      <w:r>
        <w:rPr>
          <w:rFonts w:cs="Arial"/>
          <w:color w:val="212529"/>
        </w:rPr>
        <w:t xml:space="preserve">. </w:t>
      </w:r>
    </w:p>
    <w:p w:rsidR="00FD332C" w:rsidRDefault="00FD332C" w:rsidP="000B21B7">
      <w:pPr>
        <w:ind w:firstLine="720"/>
        <w:jc w:val="both"/>
        <w:rPr>
          <w:rFonts w:cs="Arial"/>
          <w:color w:val="212529"/>
        </w:rPr>
      </w:pPr>
      <w:r>
        <w:rPr>
          <w:rFonts w:cs="Arial"/>
          <w:color w:val="212529"/>
        </w:rPr>
        <w:t>Με</w:t>
      </w:r>
      <w:r w:rsidRPr="00FC5E78">
        <w:rPr>
          <w:rFonts w:cs="Arial"/>
          <w:color w:val="212529"/>
        </w:rPr>
        <w:t xml:space="preserve"> την έννοια αυτή</w:t>
      </w:r>
      <w:r w:rsidR="004831AE">
        <w:rPr>
          <w:rFonts w:cs="Arial"/>
          <w:color w:val="212529"/>
        </w:rPr>
        <w:t>,</w:t>
      </w:r>
      <w:r>
        <w:rPr>
          <w:rFonts w:cs="Arial"/>
          <w:color w:val="212529"/>
        </w:rPr>
        <w:t xml:space="preserve"> κ</w:t>
      </w:r>
      <w:r w:rsidRPr="00FC5E78">
        <w:rPr>
          <w:rFonts w:cs="Arial"/>
          <w:color w:val="212529"/>
        </w:rPr>
        <w:t>ατανοώ</w:t>
      </w:r>
      <w:r w:rsidR="004831AE">
        <w:rPr>
          <w:rFonts w:cs="Arial"/>
          <w:color w:val="212529"/>
        </w:rPr>
        <w:t>,</w:t>
      </w:r>
      <w:r w:rsidRPr="00FC5E78">
        <w:rPr>
          <w:rFonts w:cs="Arial"/>
          <w:color w:val="212529"/>
        </w:rPr>
        <w:t xml:space="preserve"> </w:t>
      </w:r>
      <w:r w:rsidR="004831AE">
        <w:rPr>
          <w:rFonts w:cs="Arial"/>
          <w:color w:val="212529"/>
        </w:rPr>
        <w:t>επίσης,</w:t>
      </w:r>
      <w:r w:rsidRPr="00FC5E78">
        <w:rPr>
          <w:rFonts w:cs="Arial"/>
          <w:color w:val="212529"/>
        </w:rPr>
        <w:t xml:space="preserve"> και τους προβληματισμούς των εργαζομένων</w:t>
      </w:r>
      <w:r w:rsidR="004831AE">
        <w:rPr>
          <w:rFonts w:cs="Arial"/>
          <w:color w:val="212529"/>
        </w:rPr>
        <w:t>, όπως, επίσης,</w:t>
      </w:r>
      <w:r w:rsidRPr="00FC5E78">
        <w:rPr>
          <w:rFonts w:cs="Arial"/>
          <w:color w:val="212529"/>
        </w:rPr>
        <w:t xml:space="preserve"> και αυτά που </w:t>
      </w:r>
      <w:r>
        <w:rPr>
          <w:rFonts w:cs="Arial"/>
          <w:color w:val="212529"/>
        </w:rPr>
        <w:t xml:space="preserve">ο </w:t>
      </w:r>
      <w:r w:rsidRPr="00FC5E78">
        <w:rPr>
          <w:rFonts w:cs="Arial"/>
          <w:color w:val="212529"/>
        </w:rPr>
        <w:t xml:space="preserve">κ. </w:t>
      </w:r>
      <w:proofErr w:type="spellStart"/>
      <w:r w:rsidRPr="00FC5E78">
        <w:rPr>
          <w:rFonts w:cs="Arial"/>
          <w:color w:val="212529"/>
        </w:rPr>
        <w:t>Μπα</w:t>
      </w:r>
      <w:r>
        <w:rPr>
          <w:rFonts w:cs="Arial"/>
          <w:color w:val="212529"/>
        </w:rPr>
        <w:t>λογιάννης</w:t>
      </w:r>
      <w:proofErr w:type="spellEnd"/>
      <w:r>
        <w:rPr>
          <w:rFonts w:cs="Arial"/>
          <w:color w:val="212529"/>
        </w:rPr>
        <w:t xml:space="preserve"> </w:t>
      </w:r>
      <w:r w:rsidRPr="00FC5E78">
        <w:rPr>
          <w:rFonts w:cs="Arial"/>
          <w:color w:val="212529"/>
        </w:rPr>
        <w:t>είπε</w:t>
      </w:r>
      <w:r>
        <w:rPr>
          <w:rFonts w:cs="Arial"/>
          <w:color w:val="212529"/>
        </w:rPr>
        <w:t>,</w:t>
      </w:r>
      <w:r w:rsidRPr="00FC5E78">
        <w:rPr>
          <w:rFonts w:cs="Arial"/>
          <w:color w:val="212529"/>
        </w:rPr>
        <w:t xml:space="preserve"> ότι</w:t>
      </w:r>
      <w:r w:rsidR="004831AE">
        <w:rPr>
          <w:rFonts w:cs="Arial"/>
          <w:color w:val="212529"/>
        </w:rPr>
        <w:t>,</w:t>
      </w:r>
      <w:r w:rsidRPr="00FC5E78">
        <w:rPr>
          <w:rFonts w:cs="Arial"/>
          <w:color w:val="212529"/>
        </w:rPr>
        <w:t xml:space="preserve"> πράγματι</w:t>
      </w:r>
      <w:r w:rsidR="004831AE">
        <w:rPr>
          <w:rFonts w:cs="Arial"/>
          <w:color w:val="212529"/>
        </w:rPr>
        <w:t>,</w:t>
      </w:r>
      <w:r w:rsidRPr="00FC5E78">
        <w:rPr>
          <w:rFonts w:cs="Arial"/>
          <w:color w:val="212529"/>
        </w:rPr>
        <w:t xml:space="preserve"> έγιναν πολλά έργα στην περιοχή</w:t>
      </w:r>
      <w:r>
        <w:rPr>
          <w:rFonts w:cs="Arial"/>
          <w:color w:val="212529"/>
        </w:rPr>
        <w:t>,</w:t>
      </w:r>
      <w:r w:rsidRPr="00FC5E78">
        <w:rPr>
          <w:rFonts w:cs="Arial"/>
          <w:color w:val="212529"/>
        </w:rPr>
        <w:t xml:space="preserve"> σημαντικά έργα για την εθνική οικονομία και τη χώρα</w:t>
      </w:r>
      <w:r>
        <w:rPr>
          <w:rFonts w:cs="Arial"/>
          <w:color w:val="212529"/>
        </w:rPr>
        <w:t>. Ε</w:t>
      </w:r>
      <w:r w:rsidRPr="00FC5E78">
        <w:rPr>
          <w:rFonts w:cs="Arial"/>
          <w:color w:val="212529"/>
        </w:rPr>
        <w:t>πομένως</w:t>
      </w:r>
      <w:r>
        <w:rPr>
          <w:rFonts w:cs="Arial"/>
          <w:color w:val="212529"/>
        </w:rPr>
        <w:t>,</w:t>
      </w:r>
      <w:r w:rsidRPr="00FC5E78">
        <w:rPr>
          <w:rFonts w:cs="Arial"/>
          <w:color w:val="212529"/>
        </w:rPr>
        <w:t xml:space="preserve"> αυτ</w:t>
      </w:r>
      <w:r>
        <w:rPr>
          <w:rFonts w:cs="Arial"/>
          <w:color w:val="212529"/>
        </w:rPr>
        <w:t>ό</w:t>
      </w:r>
      <w:r w:rsidRPr="00FC5E78">
        <w:rPr>
          <w:rFonts w:cs="Arial"/>
          <w:color w:val="212529"/>
        </w:rPr>
        <w:t xml:space="preserve"> δείχνει ότι υπάρχει η προδιάθεση και η εγγενής δυνατότητα των ναυπηγείων</w:t>
      </w:r>
      <w:r w:rsidR="00574759">
        <w:rPr>
          <w:rFonts w:cs="Arial"/>
          <w:color w:val="212529"/>
        </w:rPr>
        <w:t>,</w:t>
      </w:r>
      <w:r w:rsidRPr="00FC5E78">
        <w:rPr>
          <w:rFonts w:cs="Arial"/>
          <w:color w:val="212529"/>
        </w:rPr>
        <w:t xml:space="preserve"> για να αξιοποιηθούν έτι περαιτέρω και σ</w:t>
      </w:r>
      <w:r>
        <w:rPr>
          <w:rFonts w:cs="Arial"/>
          <w:color w:val="212529"/>
        </w:rPr>
        <w:t xml:space="preserve">’ </w:t>
      </w:r>
      <w:r w:rsidRPr="00FC5E78">
        <w:rPr>
          <w:rFonts w:cs="Arial"/>
          <w:color w:val="212529"/>
        </w:rPr>
        <w:t xml:space="preserve">αυτό στοχεύουμε με το παρόν σχέδιο νόμου. </w:t>
      </w:r>
    </w:p>
    <w:p w:rsidR="00FD332C" w:rsidRDefault="00FD332C" w:rsidP="000B21B7">
      <w:pPr>
        <w:ind w:firstLine="720"/>
        <w:jc w:val="both"/>
        <w:rPr>
          <w:rFonts w:cs="Arial"/>
          <w:color w:val="212529"/>
        </w:rPr>
      </w:pPr>
      <w:r w:rsidRPr="00EF21D7">
        <w:rPr>
          <w:rFonts w:cs="Arial"/>
          <w:b/>
          <w:color w:val="212529"/>
        </w:rPr>
        <w:t>ΣΤΑΥΡΟΣ ΚΑΛΟΓΙΑΝΝΗΣ (Πρόεδρος της Επιτροπής):</w:t>
      </w:r>
      <w:r>
        <w:rPr>
          <w:rFonts w:cs="Arial"/>
          <w:color w:val="212529"/>
        </w:rPr>
        <w:t xml:space="preserve"> Το λόγο έχει η κυρία</w:t>
      </w:r>
      <w:r w:rsidRPr="00FC5E78">
        <w:rPr>
          <w:rFonts w:cs="Arial"/>
          <w:color w:val="212529"/>
        </w:rPr>
        <w:t xml:space="preserve"> </w:t>
      </w:r>
      <w:r>
        <w:rPr>
          <w:rFonts w:cs="Arial"/>
          <w:color w:val="212529"/>
        </w:rPr>
        <w:t>Ε</w:t>
      </w:r>
      <w:r w:rsidRPr="00FC5E78">
        <w:rPr>
          <w:rFonts w:cs="Arial"/>
          <w:color w:val="212529"/>
        </w:rPr>
        <w:t xml:space="preserve">λευθεριάδου. </w:t>
      </w:r>
    </w:p>
    <w:p w:rsidR="00574759" w:rsidRDefault="00FD332C" w:rsidP="000B21B7">
      <w:pPr>
        <w:ind w:firstLine="720"/>
        <w:jc w:val="both"/>
        <w:rPr>
          <w:rFonts w:cs="Arial"/>
          <w:color w:val="212529"/>
        </w:rPr>
      </w:pPr>
      <w:r w:rsidRPr="00EF21D7">
        <w:rPr>
          <w:rFonts w:cs="Arial"/>
          <w:b/>
          <w:color w:val="212529"/>
        </w:rPr>
        <w:lastRenderedPageBreak/>
        <w:t>ΣΟΥΛΤΑΝΑ ΕΛΕΥΥΘΕΡΙΑΔΟΥ (Εισηγήτρια της Μειοψηφίας):</w:t>
      </w:r>
      <w:r>
        <w:rPr>
          <w:rFonts w:cs="Arial"/>
          <w:color w:val="212529"/>
        </w:rPr>
        <w:t xml:space="preserve"> </w:t>
      </w:r>
      <w:r w:rsidR="00574759">
        <w:rPr>
          <w:rFonts w:cs="Arial"/>
          <w:color w:val="212529"/>
        </w:rPr>
        <w:t>Ευχαριστώ κ. Πρόεδρε.</w:t>
      </w:r>
    </w:p>
    <w:p w:rsidR="00FD332C" w:rsidRDefault="00FD332C" w:rsidP="000B21B7">
      <w:pPr>
        <w:ind w:firstLine="720"/>
        <w:jc w:val="both"/>
        <w:rPr>
          <w:rFonts w:cs="Arial"/>
          <w:color w:val="212529"/>
        </w:rPr>
      </w:pPr>
      <w:r w:rsidRPr="00FC5E78">
        <w:rPr>
          <w:rFonts w:cs="Arial"/>
          <w:color w:val="212529"/>
        </w:rPr>
        <w:t>Πρώτα από όλα</w:t>
      </w:r>
      <w:r w:rsidR="00574759">
        <w:rPr>
          <w:rFonts w:cs="Arial"/>
          <w:color w:val="212529"/>
        </w:rPr>
        <w:t>,</w:t>
      </w:r>
      <w:r w:rsidRPr="00FC5E78">
        <w:rPr>
          <w:rFonts w:cs="Arial"/>
          <w:color w:val="212529"/>
        </w:rPr>
        <w:t xml:space="preserve"> θέλω να κάνω μια ερώτηση στην κυρία Πανοπούλου</w:t>
      </w:r>
      <w:r>
        <w:rPr>
          <w:rFonts w:cs="Arial"/>
          <w:color w:val="212529"/>
        </w:rPr>
        <w:t>,</w:t>
      </w:r>
      <w:r w:rsidRPr="00FC5E78">
        <w:rPr>
          <w:rFonts w:cs="Arial"/>
          <w:color w:val="212529"/>
        </w:rPr>
        <w:t xml:space="preserve"> την εκπρόσωπο της Ένωσης Μελών </w:t>
      </w:r>
      <w:r>
        <w:rPr>
          <w:rFonts w:cs="Arial"/>
          <w:color w:val="212529"/>
        </w:rPr>
        <w:t>ΝΣΚ.</w:t>
      </w:r>
      <w:r w:rsidRPr="00FC5E78">
        <w:rPr>
          <w:rFonts w:cs="Arial"/>
          <w:color w:val="212529"/>
        </w:rPr>
        <w:t xml:space="preserve"> </w:t>
      </w:r>
      <w:r>
        <w:rPr>
          <w:rFonts w:cs="Arial"/>
          <w:color w:val="212529"/>
        </w:rPr>
        <w:t>Θ</w:t>
      </w:r>
      <w:r w:rsidRPr="00FC5E78">
        <w:rPr>
          <w:rFonts w:cs="Arial"/>
          <w:color w:val="212529"/>
        </w:rPr>
        <w:t>α ήθελα να μου πει την άποψή της για τρία άρθρα</w:t>
      </w:r>
      <w:r>
        <w:rPr>
          <w:rFonts w:cs="Arial"/>
          <w:color w:val="212529"/>
        </w:rPr>
        <w:t>.</w:t>
      </w:r>
    </w:p>
    <w:p w:rsidR="00FD332C" w:rsidRDefault="00FD332C" w:rsidP="000B21B7">
      <w:pPr>
        <w:ind w:firstLine="720"/>
        <w:jc w:val="both"/>
        <w:rPr>
          <w:rFonts w:cs="Arial"/>
          <w:color w:val="212529"/>
        </w:rPr>
      </w:pPr>
      <w:r>
        <w:rPr>
          <w:rFonts w:cs="Arial"/>
          <w:color w:val="212529"/>
        </w:rPr>
        <w:t xml:space="preserve">Στο </w:t>
      </w:r>
      <w:r w:rsidRPr="00FC5E78">
        <w:rPr>
          <w:rFonts w:cs="Arial"/>
          <w:color w:val="212529"/>
        </w:rPr>
        <w:t xml:space="preserve">άρθρο 28 προστίθεται ως μάθημα </w:t>
      </w:r>
      <w:r w:rsidR="00574759">
        <w:rPr>
          <w:rFonts w:cs="Arial"/>
          <w:color w:val="212529"/>
        </w:rPr>
        <w:t>στο διαγωνισμό εισαγωγής και η Διοικητική Ε</w:t>
      </w:r>
      <w:r w:rsidRPr="00FC5E78">
        <w:rPr>
          <w:rFonts w:cs="Arial"/>
          <w:color w:val="212529"/>
        </w:rPr>
        <w:t>κτέλεση</w:t>
      </w:r>
      <w:r>
        <w:rPr>
          <w:rFonts w:cs="Arial"/>
          <w:color w:val="212529"/>
        </w:rPr>
        <w:t>,</w:t>
      </w:r>
      <w:r w:rsidRPr="00FC5E78">
        <w:rPr>
          <w:rFonts w:cs="Arial"/>
          <w:color w:val="212529"/>
        </w:rPr>
        <w:t xml:space="preserve"> είναι μεν πολύ χρήσιμο εφόδιο κατά την άποψή </w:t>
      </w:r>
      <w:r>
        <w:rPr>
          <w:rFonts w:cs="Arial"/>
          <w:color w:val="212529"/>
        </w:rPr>
        <w:t>μας,</w:t>
      </w:r>
      <w:r w:rsidRPr="00FC5E78">
        <w:rPr>
          <w:rFonts w:cs="Arial"/>
          <w:color w:val="212529"/>
        </w:rPr>
        <w:t xml:space="preserve"> αλλά επιβαρύνεται και η ύλη των εισαγομένων. Θα ήθελα απλά να ακούσω την άποψη των εκπροσώπων του Νομικού Συμβουλίου</w:t>
      </w:r>
      <w:r>
        <w:rPr>
          <w:rFonts w:cs="Arial"/>
          <w:color w:val="212529"/>
        </w:rPr>
        <w:t>.</w:t>
      </w:r>
    </w:p>
    <w:p w:rsidR="00FD332C" w:rsidRDefault="00FD332C" w:rsidP="000B21B7">
      <w:pPr>
        <w:ind w:firstLine="720"/>
        <w:jc w:val="both"/>
        <w:rPr>
          <w:rFonts w:cs="Arial"/>
          <w:color w:val="212529"/>
        </w:rPr>
      </w:pPr>
      <w:r>
        <w:rPr>
          <w:rFonts w:cs="Arial"/>
          <w:color w:val="212529"/>
        </w:rPr>
        <w:t xml:space="preserve">Στο </w:t>
      </w:r>
      <w:r w:rsidRPr="00FC5E78">
        <w:rPr>
          <w:rFonts w:cs="Arial"/>
          <w:color w:val="212529"/>
        </w:rPr>
        <w:t>άρθρο 30</w:t>
      </w:r>
      <w:r w:rsidR="00574759">
        <w:rPr>
          <w:rFonts w:cs="Arial"/>
          <w:color w:val="212529"/>
        </w:rPr>
        <w:t>, επίσης, καταργείται η δυνατότητα να ταχ</w:t>
      </w:r>
      <w:r w:rsidRPr="00FC5E78">
        <w:rPr>
          <w:rFonts w:cs="Arial"/>
          <w:color w:val="212529"/>
        </w:rPr>
        <w:t>θεί προθεσμία στον λειτουργό</w:t>
      </w:r>
      <w:r w:rsidR="00574759">
        <w:rPr>
          <w:rFonts w:cs="Arial"/>
          <w:color w:val="212529"/>
        </w:rPr>
        <w:t>,</w:t>
      </w:r>
      <w:r w:rsidRPr="00FC5E78">
        <w:rPr>
          <w:rFonts w:cs="Arial"/>
          <w:color w:val="212529"/>
        </w:rPr>
        <w:t xml:space="preserve"> για να διεκπεραιώσει το καθήκον του</w:t>
      </w:r>
      <w:r w:rsidR="00574759">
        <w:rPr>
          <w:rFonts w:cs="Arial"/>
          <w:color w:val="212529"/>
        </w:rPr>
        <w:t>,</w:t>
      </w:r>
      <w:r w:rsidRPr="00FC5E78">
        <w:rPr>
          <w:rFonts w:cs="Arial"/>
          <w:color w:val="212529"/>
        </w:rPr>
        <w:t xml:space="preserve"> πριν την περικοπή μισθού. Θα ήθελα να μου πει η εκπρόσωπος της Ένωσης Μελών</w:t>
      </w:r>
      <w:r>
        <w:rPr>
          <w:rFonts w:cs="Arial"/>
          <w:color w:val="212529"/>
        </w:rPr>
        <w:t xml:space="preserve"> ΝΣΚ,</w:t>
      </w:r>
      <w:r w:rsidRPr="00FC5E78">
        <w:rPr>
          <w:rFonts w:cs="Arial"/>
          <w:color w:val="212529"/>
        </w:rPr>
        <w:t xml:space="preserve"> αν συμφωνεί ή διαφωνεί με αυτό</w:t>
      </w:r>
      <w:r>
        <w:rPr>
          <w:rFonts w:cs="Arial"/>
          <w:color w:val="212529"/>
        </w:rPr>
        <w:t>.</w:t>
      </w:r>
    </w:p>
    <w:p w:rsidR="00FD332C" w:rsidRDefault="00FD332C" w:rsidP="000B21B7">
      <w:pPr>
        <w:ind w:firstLine="720"/>
        <w:jc w:val="both"/>
        <w:rPr>
          <w:rFonts w:cs="Arial"/>
          <w:color w:val="212529"/>
        </w:rPr>
      </w:pPr>
      <w:r>
        <w:rPr>
          <w:rFonts w:cs="Arial"/>
          <w:color w:val="212529"/>
        </w:rPr>
        <w:t xml:space="preserve">Στο </w:t>
      </w:r>
      <w:r w:rsidRPr="00FC5E78">
        <w:rPr>
          <w:rFonts w:cs="Arial"/>
          <w:color w:val="212529"/>
        </w:rPr>
        <w:t>άρθρο 27 τα κωλύματα διορισμού αρκούσαν να μην συντρέχουν στο χρόνο έναρξης του διαγωνισμού</w:t>
      </w:r>
      <w:r>
        <w:rPr>
          <w:rFonts w:cs="Arial"/>
          <w:color w:val="212529"/>
        </w:rPr>
        <w:t>, τ</w:t>
      </w:r>
      <w:r w:rsidRPr="00FC5E78">
        <w:rPr>
          <w:rFonts w:cs="Arial"/>
          <w:color w:val="212529"/>
        </w:rPr>
        <w:t>ώρα προστίθεται και ο χρόνος διορισμού</w:t>
      </w:r>
      <w:r>
        <w:rPr>
          <w:rFonts w:cs="Arial"/>
          <w:color w:val="212529"/>
        </w:rPr>
        <w:t>,</w:t>
      </w:r>
      <w:r w:rsidRPr="00FC5E78">
        <w:rPr>
          <w:rFonts w:cs="Arial"/>
          <w:color w:val="212529"/>
        </w:rPr>
        <w:t xml:space="preserve"> που</w:t>
      </w:r>
      <w:r w:rsidR="00574759">
        <w:rPr>
          <w:rFonts w:cs="Arial"/>
          <w:color w:val="212529"/>
        </w:rPr>
        <w:t>,</w:t>
      </w:r>
      <w:r w:rsidRPr="00FC5E78">
        <w:rPr>
          <w:rFonts w:cs="Arial"/>
          <w:color w:val="212529"/>
        </w:rPr>
        <w:t xml:space="preserve"> </w:t>
      </w:r>
      <w:r w:rsidR="00574759">
        <w:rPr>
          <w:rFonts w:cs="Arial"/>
          <w:color w:val="212529"/>
        </w:rPr>
        <w:t>όμως,</w:t>
      </w:r>
      <w:r w:rsidRPr="00FC5E78">
        <w:rPr>
          <w:rFonts w:cs="Arial"/>
          <w:color w:val="212529"/>
        </w:rPr>
        <w:t xml:space="preserve"> είναι ανεξάρτητ</w:t>
      </w:r>
      <w:r>
        <w:rPr>
          <w:rFonts w:cs="Arial"/>
          <w:color w:val="212529"/>
        </w:rPr>
        <w:t>ος από τη βούληση του επιτυχόντο</w:t>
      </w:r>
      <w:r w:rsidRPr="00FC5E78">
        <w:rPr>
          <w:rFonts w:cs="Arial"/>
          <w:color w:val="212529"/>
        </w:rPr>
        <w:t>ς. Θα ήθελα να μας πει την άποψή της και για αυτό το άρθρο</w:t>
      </w:r>
      <w:r w:rsidR="00574759">
        <w:rPr>
          <w:rFonts w:cs="Arial"/>
          <w:color w:val="212529"/>
        </w:rPr>
        <w:t>,</w:t>
      </w:r>
      <w:r w:rsidRPr="00FC5E78">
        <w:rPr>
          <w:rFonts w:cs="Arial"/>
          <w:color w:val="212529"/>
        </w:rPr>
        <w:t xml:space="preserve"> για να διαμορφώσουμε άποψη</w:t>
      </w:r>
      <w:r>
        <w:rPr>
          <w:rFonts w:cs="Arial"/>
          <w:color w:val="212529"/>
        </w:rPr>
        <w:t>,</w:t>
      </w:r>
      <w:r w:rsidRPr="00FC5E78">
        <w:rPr>
          <w:rFonts w:cs="Arial"/>
          <w:color w:val="212529"/>
        </w:rPr>
        <w:t xml:space="preserve"> αφού ακούσουμε και τους άμεσα ενδιαφερόμενους. </w:t>
      </w:r>
    </w:p>
    <w:p w:rsidR="00FD332C" w:rsidRDefault="00FD332C" w:rsidP="000B21B7">
      <w:pPr>
        <w:ind w:firstLine="720"/>
        <w:jc w:val="both"/>
        <w:rPr>
          <w:rFonts w:cs="Arial"/>
          <w:color w:val="212529"/>
        </w:rPr>
      </w:pPr>
      <w:r w:rsidRPr="00FC5E78">
        <w:rPr>
          <w:rFonts w:cs="Arial"/>
          <w:color w:val="212529"/>
        </w:rPr>
        <w:t xml:space="preserve">Στον κ. </w:t>
      </w:r>
      <w:r>
        <w:rPr>
          <w:rFonts w:cs="Arial"/>
          <w:color w:val="212529"/>
        </w:rPr>
        <w:t>Λ</w:t>
      </w:r>
      <w:r w:rsidRPr="00FC5E78">
        <w:rPr>
          <w:rFonts w:cs="Arial"/>
          <w:color w:val="212529"/>
        </w:rPr>
        <w:t>ογοθέτη</w:t>
      </w:r>
      <w:r>
        <w:rPr>
          <w:rFonts w:cs="Arial"/>
          <w:color w:val="212529"/>
        </w:rPr>
        <w:t>. Χθ</w:t>
      </w:r>
      <w:r w:rsidRPr="00FC5E78">
        <w:rPr>
          <w:rFonts w:cs="Arial"/>
          <w:color w:val="212529"/>
        </w:rPr>
        <w:t>ες έκανα μια αναφορά</w:t>
      </w:r>
      <w:r>
        <w:rPr>
          <w:rFonts w:cs="Arial"/>
          <w:color w:val="212529"/>
        </w:rPr>
        <w:t>,</w:t>
      </w:r>
      <w:r w:rsidRPr="00FC5E78">
        <w:rPr>
          <w:rFonts w:cs="Arial"/>
          <w:color w:val="212529"/>
        </w:rPr>
        <w:t xml:space="preserve"> η οποία</w:t>
      </w:r>
      <w:r w:rsidR="00574759">
        <w:rPr>
          <w:rFonts w:cs="Arial"/>
          <w:color w:val="212529"/>
        </w:rPr>
        <w:t>,</w:t>
      </w:r>
      <w:r w:rsidRPr="00FC5E78">
        <w:rPr>
          <w:rFonts w:cs="Arial"/>
          <w:color w:val="212529"/>
        </w:rPr>
        <w:t xml:space="preserve"> σύμφωνα με τον με τον </w:t>
      </w:r>
      <w:r>
        <w:rPr>
          <w:rFonts w:cs="Arial"/>
          <w:color w:val="212529"/>
        </w:rPr>
        <w:t>Υ</w:t>
      </w:r>
      <w:r w:rsidRPr="00FC5E78">
        <w:rPr>
          <w:rFonts w:cs="Arial"/>
          <w:color w:val="212529"/>
        </w:rPr>
        <w:t>πουργό ήταν άσχετη με το νομοσχέδιο</w:t>
      </w:r>
      <w:r>
        <w:rPr>
          <w:rFonts w:cs="Arial"/>
          <w:color w:val="212529"/>
        </w:rPr>
        <w:t>, ε</w:t>
      </w:r>
      <w:r w:rsidRPr="00FC5E78">
        <w:rPr>
          <w:rFonts w:cs="Arial"/>
          <w:color w:val="212529"/>
        </w:rPr>
        <w:t>μμέσως</w:t>
      </w:r>
      <w:r w:rsidR="00574759">
        <w:rPr>
          <w:rFonts w:cs="Arial"/>
          <w:color w:val="212529"/>
        </w:rPr>
        <w:t>,</w:t>
      </w:r>
      <w:r w:rsidRPr="00FC5E78">
        <w:rPr>
          <w:rFonts w:cs="Arial"/>
          <w:color w:val="212529"/>
        </w:rPr>
        <w:t xml:space="preserve"> </w:t>
      </w:r>
      <w:r w:rsidR="00574759">
        <w:rPr>
          <w:rFonts w:cs="Arial"/>
          <w:color w:val="212529"/>
        </w:rPr>
        <w:t>όμως,</w:t>
      </w:r>
      <w:r w:rsidRPr="00FC5E78">
        <w:rPr>
          <w:rFonts w:cs="Arial"/>
          <w:color w:val="212529"/>
        </w:rPr>
        <w:t xml:space="preserve"> κατά την άποψή μου</w:t>
      </w:r>
      <w:r w:rsidR="00574759">
        <w:rPr>
          <w:rFonts w:cs="Arial"/>
          <w:color w:val="212529"/>
        </w:rPr>
        <w:t>,</w:t>
      </w:r>
      <w:r w:rsidRPr="00FC5E78">
        <w:rPr>
          <w:rFonts w:cs="Arial"/>
          <w:color w:val="212529"/>
        </w:rPr>
        <w:t xml:space="preserve"> είναι σχετική. </w:t>
      </w:r>
      <w:r>
        <w:rPr>
          <w:rFonts w:cs="Arial"/>
          <w:color w:val="212529"/>
        </w:rPr>
        <w:t>Έ</w:t>
      </w:r>
      <w:r w:rsidRPr="00FC5E78">
        <w:rPr>
          <w:rFonts w:cs="Arial"/>
          <w:color w:val="212529"/>
        </w:rPr>
        <w:t>κανα μια αναφορά στην παράγραφο 3 του άρθρου 375 του ν</w:t>
      </w:r>
      <w:r>
        <w:rPr>
          <w:rFonts w:cs="Arial"/>
          <w:color w:val="212529"/>
        </w:rPr>
        <w:t>.</w:t>
      </w:r>
      <w:r w:rsidR="009252D5">
        <w:rPr>
          <w:rFonts w:cs="Arial"/>
          <w:color w:val="212529"/>
        </w:rPr>
        <w:t xml:space="preserve"> </w:t>
      </w:r>
      <w:r w:rsidRPr="00FC5E78">
        <w:rPr>
          <w:rFonts w:cs="Arial"/>
          <w:color w:val="212529"/>
        </w:rPr>
        <w:t>4512</w:t>
      </w:r>
      <w:r>
        <w:rPr>
          <w:rFonts w:cs="Arial"/>
          <w:color w:val="212529"/>
        </w:rPr>
        <w:t>/20</w:t>
      </w:r>
      <w:r w:rsidRPr="00FC5E78">
        <w:rPr>
          <w:rFonts w:cs="Arial"/>
          <w:color w:val="212529"/>
        </w:rPr>
        <w:t>18 του νόμου του ΣΥΡΙΖΑ</w:t>
      </w:r>
      <w:r>
        <w:rPr>
          <w:rFonts w:cs="Arial"/>
          <w:color w:val="212529"/>
        </w:rPr>
        <w:t>,</w:t>
      </w:r>
      <w:r w:rsidRPr="00FC5E78">
        <w:rPr>
          <w:rFonts w:cs="Arial"/>
          <w:color w:val="212529"/>
        </w:rPr>
        <w:t xml:space="preserve"> ο οποίος προβλέπει ότι</w:t>
      </w:r>
      <w:r w:rsidR="009252D5">
        <w:rPr>
          <w:rFonts w:cs="Arial"/>
          <w:color w:val="212529"/>
        </w:rPr>
        <w:t>,</w:t>
      </w:r>
      <w:r w:rsidRPr="00FC5E78">
        <w:rPr>
          <w:rFonts w:cs="Arial"/>
          <w:color w:val="212529"/>
        </w:rPr>
        <w:t xml:space="preserve"> σε περίπτωση που </w:t>
      </w:r>
      <w:r>
        <w:rPr>
          <w:rFonts w:cs="Arial"/>
          <w:color w:val="212529"/>
        </w:rPr>
        <w:t xml:space="preserve">επιχείρηση </w:t>
      </w:r>
      <w:r w:rsidRPr="00FC5E78">
        <w:rPr>
          <w:rFonts w:cs="Arial"/>
          <w:color w:val="212529"/>
        </w:rPr>
        <w:t xml:space="preserve">καζίνο διακόψει για οποιονδήποτε λόγο τη λειτουργία </w:t>
      </w:r>
      <w:r w:rsidR="009252D5">
        <w:rPr>
          <w:rFonts w:cs="Arial"/>
          <w:color w:val="212529"/>
        </w:rPr>
        <w:t>της,</w:t>
      </w:r>
      <w:r w:rsidRPr="00FC5E78">
        <w:rPr>
          <w:rFonts w:cs="Arial"/>
          <w:color w:val="212529"/>
        </w:rPr>
        <w:t xml:space="preserve"> ο Υπουργός Οικονομικών δύναται να διορίσει προσωρινή διοίκηση με αποκλειστικό σκοπό τη συνέχιση της λειτουργίας της έως τη χορήγηση της άδειας σε νέο </w:t>
      </w:r>
      <w:proofErr w:type="spellStart"/>
      <w:r w:rsidRPr="00FC5E78">
        <w:rPr>
          <w:rFonts w:cs="Arial"/>
          <w:color w:val="212529"/>
        </w:rPr>
        <w:t>παραχωρησιούχο</w:t>
      </w:r>
      <w:proofErr w:type="spellEnd"/>
      <w:r w:rsidRPr="00FC5E78">
        <w:rPr>
          <w:rFonts w:cs="Arial"/>
          <w:color w:val="212529"/>
        </w:rPr>
        <w:t>. Αναφέρομα</w:t>
      </w:r>
      <w:r>
        <w:rPr>
          <w:rFonts w:cs="Arial"/>
          <w:color w:val="212529"/>
        </w:rPr>
        <w:t xml:space="preserve">ι στις επιχειρήσεις του ομίλου </w:t>
      </w:r>
      <w:proofErr w:type="spellStart"/>
      <w:r>
        <w:rPr>
          <w:rFonts w:cs="Arial"/>
          <w:color w:val="212529"/>
        </w:rPr>
        <w:t>Π</w:t>
      </w:r>
      <w:r w:rsidRPr="00FC5E78">
        <w:rPr>
          <w:rFonts w:cs="Arial"/>
          <w:color w:val="212529"/>
        </w:rPr>
        <w:t>ηλαδάκη</w:t>
      </w:r>
      <w:proofErr w:type="spellEnd"/>
      <w:r>
        <w:rPr>
          <w:rFonts w:cs="Arial"/>
          <w:color w:val="212529"/>
        </w:rPr>
        <w:t>, κ</w:t>
      </w:r>
      <w:r w:rsidRPr="00FC5E78">
        <w:rPr>
          <w:rFonts w:cs="Arial"/>
          <w:color w:val="212529"/>
        </w:rPr>
        <w:t xml:space="preserve">ύριε </w:t>
      </w:r>
      <w:r>
        <w:rPr>
          <w:rFonts w:cs="Arial"/>
          <w:color w:val="212529"/>
        </w:rPr>
        <w:t>Λ</w:t>
      </w:r>
      <w:r w:rsidRPr="00FC5E78">
        <w:rPr>
          <w:rFonts w:cs="Arial"/>
          <w:color w:val="212529"/>
        </w:rPr>
        <w:t>ογοθέτη</w:t>
      </w:r>
      <w:r>
        <w:rPr>
          <w:rFonts w:cs="Arial"/>
          <w:color w:val="212529"/>
        </w:rPr>
        <w:t>,</w:t>
      </w:r>
      <w:r w:rsidRPr="00FC5E78">
        <w:rPr>
          <w:rFonts w:cs="Arial"/>
          <w:color w:val="212529"/>
        </w:rPr>
        <w:t xml:space="preserve"> αν με ακούτε</w:t>
      </w:r>
      <w:r w:rsidR="009252D5">
        <w:rPr>
          <w:rFonts w:cs="Arial"/>
          <w:color w:val="212529"/>
        </w:rPr>
        <w:t>,</w:t>
      </w:r>
      <w:r w:rsidRPr="00FC5E78">
        <w:rPr>
          <w:rFonts w:cs="Arial"/>
          <w:color w:val="212529"/>
        </w:rPr>
        <w:t xml:space="preserve"> θα ήθελα να μας κάνετε μια αναφορά επ</w:t>
      </w:r>
      <w:r>
        <w:rPr>
          <w:rFonts w:cs="Arial"/>
          <w:color w:val="212529"/>
        </w:rPr>
        <w:t>’</w:t>
      </w:r>
      <w:r w:rsidR="009252D5">
        <w:rPr>
          <w:rFonts w:cs="Arial"/>
          <w:color w:val="212529"/>
        </w:rPr>
        <w:t xml:space="preserve"> ευκαιρίας που βρισκόσ</w:t>
      </w:r>
      <w:r w:rsidRPr="00FC5E78">
        <w:rPr>
          <w:rFonts w:cs="Arial"/>
          <w:color w:val="212529"/>
        </w:rPr>
        <w:t xml:space="preserve">αστε εδώ και σας ακούν και οι κύριοι </w:t>
      </w:r>
      <w:r>
        <w:rPr>
          <w:rFonts w:cs="Arial"/>
          <w:color w:val="212529"/>
        </w:rPr>
        <w:t>Υ</w:t>
      </w:r>
      <w:r w:rsidRPr="00FC5E78">
        <w:rPr>
          <w:rFonts w:cs="Arial"/>
          <w:color w:val="212529"/>
        </w:rPr>
        <w:t>πουργοί και οι συνάδελφοι</w:t>
      </w:r>
      <w:r>
        <w:rPr>
          <w:rFonts w:cs="Arial"/>
          <w:color w:val="212529"/>
        </w:rPr>
        <w:t>,</w:t>
      </w:r>
      <w:r w:rsidRPr="00FC5E78">
        <w:rPr>
          <w:rFonts w:cs="Arial"/>
          <w:color w:val="212529"/>
        </w:rPr>
        <w:t xml:space="preserve"> για το τι γίνεται εκεί και για το εάν επιθυμείτε</w:t>
      </w:r>
      <w:r w:rsidR="009252D5">
        <w:rPr>
          <w:rFonts w:cs="Arial"/>
          <w:color w:val="212529"/>
        </w:rPr>
        <w:t>,</w:t>
      </w:r>
      <w:r w:rsidRPr="00FC5E78">
        <w:rPr>
          <w:rFonts w:cs="Arial"/>
          <w:color w:val="212529"/>
        </w:rPr>
        <w:t xml:space="preserve"> </w:t>
      </w:r>
      <w:r w:rsidR="009252D5">
        <w:rPr>
          <w:rFonts w:cs="Arial"/>
          <w:color w:val="212529"/>
        </w:rPr>
        <w:t>εσείς,</w:t>
      </w:r>
      <w:r w:rsidRPr="00FC5E78">
        <w:rPr>
          <w:rFonts w:cs="Arial"/>
          <w:color w:val="212529"/>
        </w:rPr>
        <w:t xml:space="preserve"> ως</w:t>
      </w:r>
      <w:r>
        <w:rPr>
          <w:rFonts w:cs="Arial"/>
          <w:color w:val="212529"/>
        </w:rPr>
        <w:t xml:space="preserve"> Ο</w:t>
      </w:r>
      <w:r w:rsidRPr="00FC5E78">
        <w:rPr>
          <w:rFonts w:cs="Arial"/>
          <w:color w:val="212529"/>
        </w:rPr>
        <w:t>μοσπονδία</w:t>
      </w:r>
      <w:r w:rsidR="009252D5">
        <w:rPr>
          <w:rFonts w:cs="Arial"/>
          <w:color w:val="212529"/>
        </w:rPr>
        <w:t>,</w:t>
      </w:r>
      <w:r w:rsidRPr="00FC5E78">
        <w:rPr>
          <w:rFonts w:cs="Arial"/>
          <w:color w:val="212529"/>
        </w:rPr>
        <w:t xml:space="preserve"> να εφαρμοστεί η παράγραφος 3 του άρθρου</w:t>
      </w:r>
      <w:r w:rsidR="009252D5">
        <w:rPr>
          <w:rFonts w:cs="Arial"/>
          <w:color w:val="212529"/>
        </w:rPr>
        <w:t xml:space="preserve"> </w:t>
      </w:r>
      <w:r>
        <w:rPr>
          <w:rFonts w:cs="Arial"/>
          <w:color w:val="212529"/>
        </w:rPr>
        <w:t>3</w:t>
      </w:r>
      <w:r w:rsidRPr="00FC5E78">
        <w:rPr>
          <w:rFonts w:cs="Arial"/>
          <w:color w:val="212529"/>
        </w:rPr>
        <w:t>75 του ν</w:t>
      </w:r>
      <w:r>
        <w:rPr>
          <w:rFonts w:cs="Arial"/>
          <w:color w:val="212529"/>
        </w:rPr>
        <w:t>.</w:t>
      </w:r>
      <w:r w:rsidR="009252D5">
        <w:rPr>
          <w:rFonts w:cs="Arial"/>
          <w:color w:val="212529"/>
        </w:rPr>
        <w:t xml:space="preserve"> </w:t>
      </w:r>
      <w:r w:rsidRPr="00FC5E78">
        <w:rPr>
          <w:rFonts w:cs="Arial"/>
          <w:color w:val="212529"/>
        </w:rPr>
        <w:t>4512</w:t>
      </w:r>
      <w:r>
        <w:rPr>
          <w:rFonts w:cs="Arial"/>
          <w:color w:val="212529"/>
        </w:rPr>
        <w:t>/2018</w:t>
      </w:r>
      <w:r w:rsidRPr="00FC5E78">
        <w:rPr>
          <w:rFonts w:cs="Arial"/>
          <w:color w:val="212529"/>
        </w:rPr>
        <w:t xml:space="preserve">. </w:t>
      </w:r>
    </w:p>
    <w:p w:rsidR="00FD332C" w:rsidRDefault="00FD332C" w:rsidP="000B21B7">
      <w:pPr>
        <w:ind w:firstLine="720"/>
        <w:jc w:val="both"/>
        <w:rPr>
          <w:rFonts w:cs="Arial"/>
          <w:color w:val="212529"/>
        </w:rPr>
      </w:pPr>
      <w:r w:rsidRPr="00FC5E78">
        <w:rPr>
          <w:rFonts w:cs="Arial"/>
          <w:color w:val="212529"/>
        </w:rPr>
        <w:t xml:space="preserve">Για τον κ. </w:t>
      </w:r>
      <w:proofErr w:type="spellStart"/>
      <w:r>
        <w:rPr>
          <w:rFonts w:cs="Arial"/>
          <w:color w:val="212529"/>
        </w:rPr>
        <w:t>Κροκίδη</w:t>
      </w:r>
      <w:proofErr w:type="spellEnd"/>
      <w:r>
        <w:rPr>
          <w:rFonts w:cs="Arial"/>
          <w:color w:val="212529"/>
        </w:rPr>
        <w:t xml:space="preserve"> δ</w:t>
      </w:r>
      <w:r w:rsidRPr="00FC5E78">
        <w:rPr>
          <w:rFonts w:cs="Arial"/>
          <w:color w:val="212529"/>
        </w:rPr>
        <w:t>εν έχω κάποια ερώτηση</w:t>
      </w:r>
      <w:r>
        <w:rPr>
          <w:rFonts w:cs="Arial"/>
          <w:color w:val="212529"/>
        </w:rPr>
        <w:t>,</w:t>
      </w:r>
      <w:r w:rsidRPr="00FC5E78">
        <w:rPr>
          <w:rFonts w:cs="Arial"/>
          <w:color w:val="212529"/>
        </w:rPr>
        <w:t xml:space="preserve"> μ</w:t>
      </w:r>
      <w:r>
        <w:rPr>
          <w:rFonts w:cs="Arial"/>
          <w:color w:val="212529"/>
        </w:rPr>
        <w:t>ά</w:t>
      </w:r>
      <w:r w:rsidRPr="00FC5E78">
        <w:rPr>
          <w:rFonts w:cs="Arial"/>
          <w:color w:val="212529"/>
        </w:rPr>
        <w:t xml:space="preserve">ς είπε ότι </w:t>
      </w:r>
      <w:r>
        <w:rPr>
          <w:rFonts w:cs="Arial"/>
          <w:color w:val="212529"/>
        </w:rPr>
        <w:t xml:space="preserve">λέει </w:t>
      </w:r>
      <w:r w:rsidRPr="00FC5E78">
        <w:rPr>
          <w:rFonts w:cs="Arial"/>
          <w:color w:val="212529"/>
        </w:rPr>
        <w:t>ένα μεγάλο όχι στις απαλλοτριώσεις. Αυτό που θέλω να τονίσω</w:t>
      </w:r>
      <w:r w:rsidR="0053691F">
        <w:rPr>
          <w:rFonts w:cs="Arial"/>
          <w:color w:val="212529"/>
        </w:rPr>
        <w:t>,</w:t>
      </w:r>
      <w:r w:rsidRPr="00FC5E78">
        <w:rPr>
          <w:rFonts w:cs="Arial"/>
          <w:color w:val="212529"/>
        </w:rPr>
        <w:t xml:space="preserve"> </w:t>
      </w:r>
      <w:r w:rsidR="0053691F">
        <w:rPr>
          <w:rFonts w:cs="Arial"/>
          <w:color w:val="212529"/>
        </w:rPr>
        <w:t>όμως,</w:t>
      </w:r>
      <w:r w:rsidRPr="00FC5E78">
        <w:rPr>
          <w:rFonts w:cs="Arial"/>
          <w:color w:val="212529"/>
        </w:rPr>
        <w:t xml:space="preserve"> είναι ότι η ρύθμιση αυτή</w:t>
      </w:r>
      <w:r>
        <w:rPr>
          <w:rFonts w:cs="Arial"/>
          <w:color w:val="212529"/>
        </w:rPr>
        <w:t>, το</w:t>
      </w:r>
      <w:r w:rsidRPr="00FC5E78">
        <w:rPr>
          <w:rFonts w:cs="Arial"/>
          <w:color w:val="212529"/>
        </w:rPr>
        <w:t xml:space="preserve"> να μπορεί </w:t>
      </w:r>
      <w:r>
        <w:rPr>
          <w:rFonts w:cs="Arial"/>
          <w:color w:val="212529"/>
        </w:rPr>
        <w:t xml:space="preserve">να απαλλοτριώνεται </w:t>
      </w:r>
      <w:r w:rsidRPr="00FC5E78">
        <w:rPr>
          <w:rFonts w:cs="Arial"/>
          <w:color w:val="212529"/>
        </w:rPr>
        <w:t>ιδιωτική περιουσία από ιδιώτη και προς όφελος του ιδιώτη</w:t>
      </w:r>
      <w:r>
        <w:rPr>
          <w:rFonts w:cs="Arial"/>
          <w:color w:val="212529"/>
        </w:rPr>
        <w:t>,</w:t>
      </w:r>
      <w:r w:rsidRPr="00FC5E78">
        <w:rPr>
          <w:rFonts w:cs="Arial"/>
          <w:color w:val="212529"/>
        </w:rPr>
        <w:t xml:space="preserve"> έρχεται και σε αντίθεση με το άρθρο 17 του </w:t>
      </w:r>
      <w:r>
        <w:rPr>
          <w:rFonts w:cs="Arial"/>
          <w:color w:val="212529"/>
        </w:rPr>
        <w:t>Σ</w:t>
      </w:r>
      <w:r w:rsidRPr="00FC5E78">
        <w:rPr>
          <w:rFonts w:cs="Arial"/>
          <w:color w:val="212529"/>
        </w:rPr>
        <w:t>υντάγματος</w:t>
      </w:r>
      <w:r w:rsidR="0053691F">
        <w:rPr>
          <w:rFonts w:cs="Arial"/>
          <w:color w:val="212529"/>
        </w:rPr>
        <w:t>,</w:t>
      </w:r>
      <w:r w:rsidRPr="00FC5E78">
        <w:rPr>
          <w:rFonts w:cs="Arial"/>
          <w:color w:val="212529"/>
        </w:rPr>
        <w:t xml:space="preserve"> που λέει ότι</w:t>
      </w:r>
      <w:r>
        <w:rPr>
          <w:rFonts w:cs="Arial"/>
          <w:color w:val="212529"/>
        </w:rPr>
        <w:t xml:space="preserve"> «</w:t>
      </w:r>
      <w:r w:rsidRPr="00FC5E78">
        <w:rPr>
          <w:rFonts w:cs="Arial"/>
          <w:color w:val="212529"/>
        </w:rPr>
        <w:t>η ιδιοκτησία τελεί υπό την προστασία του κράτους</w:t>
      </w:r>
      <w:r>
        <w:rPr>
          <w:rFonts w:cs="Arial"/>
          <w:color w:val="212529"/>
        </w:rPr>
        <w:t>,</w:t>
      </w:r>
      <w:r w:rsidRPr="00FC5E78">
        <w:rPr>
          <w:rFonts w:cs="Arial"/>
          <w:color w:val="212529"/>
        </w:rPr>
        <w:t xml:space="preserve"> τα δικαιώματα όμως που απορρέουν από αυτή δεν μπορεί να ασκούνται σε βάρος του γενικού συμφέροντος και κανένας δεν στερείται την ιδιοκτησία του</w:t>
      </w:r>
      <w:r>
        <w:rPr>
          <w:rFonts w:cs="Arial"/>
          <w:color w:val="212529"/>
        </w:rPr>
        <w:t>,</w:t>
      </w:r>
      <w:r w:rsidRPr="00FC5E78">
        <w:rPr>
          <w:rFonts w:cs="Arial"/>
          <w:color w:val="212529"/>
        </w:rPr>
        <w:t xml:space="preserve"> παρά μόνο για δημόσια ωφέλεια</w:t>
      </w:r>
      <w:r>
        <w:rPr>
          <w:rFonts w:cs="Arial"/>
          <w:color w:val="212529"/>
        </w:rPr>
        <w:t>»,</w:t>
      </w:r>
      <w:r w:rsidRPr="00FC5E78">
        <w:rPr>
          <w:rFonts w:cs="Arial"/>
          <w:color w:val="212529"/>
        </w:rPr>
        <w:t xml:space="preserve"> όχι για ωφέλεια ιδιώτη</w:t>
      </w:r>
      <w:r>
        <w:rPr>
          <w:rFonts w:cs="Arial"/>
          <w:color w:val="212529"/>
        </w:rPr>
        <w:t>.</w:t>
      </w:r>
    </w:p>
    <w:p w:rsidR="00FD332C" w:rsidRPr="00FC5E78" w:rsidRDefault="00FD332C" w:rsidP="000B21B7">
      <w:pPr>
        <w:ind w:firstLine="720"/>
        <w:jc w:val="both"/>
      </w:pPr>
      <w:r>
        <w:rPr>
          <w:rFonts w:cs="Arial"/>
          <w:color w:val="212529"/>
        </w:rPr>
        <w:t xml:space="preserve">Στον κ. </w:t>
      </w:r>
      <w:proofErr w:type="spellStart"/>
      <w:r>
        <w:rPr>
          <w:rFonts w:cs="Arial"/>
          <w:color w:val="212529"/>
        </w:rPr>
        <w:t>Μπαλογιάννη</w:t>
      </w:r>
      <w:proofErr w:type="spellEnd"/>
      <w:r>
        <w:rPr>
          <w:rFonts w:cs="Arial"/>
          <w:color w:val="212529"/>
        </w:rPr>
        <w:t>, τον Π</w:t>
      </w:r>
      <w:r w:rsidRPr="00FC5E78">
        <w:rPr>
          <w:rFonts w:cs="Arial"/>
          <w:color w:val="212529"/>
        </w:rPr>
        <w:t xml:space="preserve">ρόεδρο του </w:t>
      </w:r>
      <w:r>
        <w:rPr>
          <w:rFonts w:cs="Arial"/>
          <w:color w:val="212529"/>
        </w:rPr>
        <w:t>Σ</w:t>
      </w:r>
      <w:r w:rsidRPr="00FC5E78">
        <w:rPr>
          <w:rFonts w:cs="Arial"/>
          <w:color w:val="212529"/>
        </w:rPr>
        <w:t xml:space="preserve">ωματείου των </w:t>
      </w:r>
      <w:r>
        <w:rPr>
          <w:rFonts w:cs="Arial"/>
          <w:color w:val="212529"/>
        </w:rPr>
        <w:t>Ε</w:t>
      </w:r>
      <w:r w:rsidRPr="00FC5E78">
        <w:rPr>
          <w:rFonts w:cs="Arial"/>
          <w:color w:val="212529"/>
        </w:rPr>
        <w:t xml:space="preserve">ργαζομένων στα </w:t>
      </w:r>
      <w:r>
        <w:rPr>
          <w:rFonts w:cs="Arial"/>
          <w:color w:val="212529"/>
        </w:rPr>
        <w:t>Ν</w:t>
      </w:r>
      <w:r w:rsidRPr="00FC5E78">
        <w:rPr>
          <w:rFonts w:cs="Arial"/>
          <w:color w:val="212529"/>
        </w:rPr>
        <w:t xml:space="preserve">αυπηγεία </w:t>
      </w:r>
      <w:r>
        <w:rPr>
          <w:rFonts w:cs="Arial"/>
          <w:color w:val="212529"/>
        </w:rPr>
        <w:t>Σ</w:t>
      </w:r>
      <w:r w:rsidRPr="00FC5E78">
        <w:rPr>
          <w:rFonts w:cs="Arial"/>
          <w:color w:val="212529"/>
        </w:rPr>
        <w:t xml:space="preserve">καραμαγκά. Θα ήθελα </w:t>
      </w:r>
      <w:r>
        <w:rPr>
          <w:rFonts w:cs="Arial"/>
          <w:color w:val="212529"/>
        </w:rPr>
        <w:t xml:space="preserve">μια διευκρίνιση, </w:t>
      </w:r>
      <w:r w:rsidRPr="00FC5E78">
        <w:rPr>
          <w:rFonts w:cs="Arial"/>
          <w:color w:val="212529"/>
        </w:rPr>
        <w:t>είπε ότι έχουν κάνει οι εργαζόμενοι αναγκα</w:t>
      </w:r>
      <w:r w:rsidR="00801638">
        <w:rPr>
          <w:rFonts w:cs="Arial"/>
          <w:color w:val="212529"/>
        </w:rPr>
        <w:t>στική κατάσχεση εις χείρας του Ελληνικού Δ</w:t>
      </w:r>
      <w:r w:rsidRPr="00FC5E78">
        <w:rPr>
          <w:rFonts w:cs="Arial"/>
          <w:color w:val="212529"/>
        </w:rPr>
        <w:t>ημοσίου και έχει βγει και απόφαση του Αρείου Πάγου</w:t>
      </w:r>
      <w:r w:rsidR="00801638">
        <w:rPr>
          <w:rFonts w:cs="Arial"/>
          <w:color w:val="212529"/>
        </w:rPr>
        <w:t>, η 295/</w:t>
      </w:r>
      <w:r w:rsidRPr="00FC5E78">
        <w:rPr>
          <w:rFonts w:cs="Arial"/>
          <w:color w:val="212529"/>
        </w:rPr>
        <w:t>2022</w:t>
      </w:r>
      <w:r>
        <w:rPr>
          <w:rFonts w:cs="Arial"/>
          <w:color w:val="212529"/>
        </w:rPr>
        <w:t>.</w:t>
      </w:r>
    </w:p>
    <w:p w:rsidR="00FD332C" w:rsidRDefault="00FD332C"/>
    <w:p w:rsidR="000340D0" w:rsidRDefault="00FD332C" w:rsidP="000B21B7">
      <w:pPr>
        <w:spacing w:line="276" w:lineRule="auto"/>
        <w:ind w:firstLine="720"/>
        <w:jc w:val="both"/>
      </w:pPr>
      <w:r>
        <w:t>Θα ήθελα να μας πει μετά την αναγκαστική κατάσχεση, έχε</w:t>
      </w:r>
      <w:r w:rsidR="000340D0">
        <w:t>ι γίνει κάποια ενέργεια από το Ελληνικό Δ</w:t>
      </w:r>
      <w:r>
        <w:t>ημόσιο; Έχει έρθει σε κάποια επικοινωνία κάποιος</w:t>
      </w:r>
      <w:r w:rsidR="000340D0">
        <w:t>,</w:t>
      </w:r>
      <w:r>
        <w:t xml:space="preserve"> για να τους ενημερώσει τι θα γίνει; </w:t>
      </w:r>
    </w:p>
    <w:p w:rsidR="00FD332C" w:rsidRDefault="00FD332C" w:rsidP="000B21B7">
      <w:pPr>
        <w:spacing w:line="276" w:lineRule="auto"/>
        <w:ind w:firstLine="720"/>
        <w:jc w:val="both"/>
      </w:pPr>
      <w:r>
        <w:t>Ευχαριστώ.</w:t>
      </w:r>
    </w:p>
    <w:p w:rsidR="00FD332C" w:rsidRDefault="00FD332C" w:rsidP="00843650">
      <w:pPr>
        <w:spacing w:line="276" w:lineRule="auto"/>
        <w:ind w:firstLine="720"/>
        <w:jc w:val="both"/>
      </w:pPr>
      <w:r w:rsidRPr="006C1B9E">
        <w:rPr>
          <w:b/>
        </w:rPr>
        <w:lastRenderedPageBreak/>
        <w:t>ΣΤΑΥΡΟΣ ΚΑΛΟΓΙΑΝΝΗΣ (Πρόεδρος της Επιτροπής)</w:t>
      </w:r>
      <w:r>
        <w:t xml:space="preserve">: Εμείς ευχαριστούμε, κυρία Ελευθεριάδου. </w:t>
      </w:r>
    </w:p>
    <w:p w:rsidR="00FD332C" w:rsidRDefault="00FD332C" w:rsidP="00843650">
      <w:pPr>
        <w:spacing w:line="276" w:lineRule="auto"/>
        <w:ind w:firstLine="720"/>
        <w:jc w:val="both"/>
      </w:pPr>
      <w:r>
        <w:t>Το λόγο έχει η κυρία Αντωνίου.</w:t>
      </w:r>
    </w:p>
    <w:p w:rsidR="000340D0" w:rsidRDefault="00FD332C" w:rsidP="00843650">
      <w:pPr>
        <w:spacing w:line="276" w:lineRule="auto"/>
        <w:ind w:firstLine="720"/>
        <w:jc w:val="both"/>
      </w:pPr>
      <w:r w:rsidRPr="006C1B9E">
        <w:rPr>
          <w:b/>
        </w:rPr>
        <w:t>ΑΝΤΩΝΙΑ (ΤΟΝΙΑ) ΑΝΤΩΝΙΟΥ (Ειδική Αγορήτρια του Κινήματος Αλλαγής)</w:t>
      </w:r>
      <w:r w:rsidR="000340D0">
        <w:t xml:space="preserve">: </w:t>
      </w:r>
      <w:r>
        <w:t xml:space="preserve">Ευχαριστώ κύριε Πρόεδρε. </w:t>
      </w:r>
    </w:p>
    <w:p w:rsidR="00FD332C" w:rsidRPr="000340D0" w:rsidRDefault="00FD332C" w:rsidP="00843650">
      <w:pPr>
        <w:spacing w:line="276" w:lineRule="auto"/>
        <w:ind w:firstLine="720"/>
        <w:jc w:val="both"/>
        <w:rPr>
          <w:b/>
        </w:rPr>
      </w:pPr>
      <w:r>
        <w:t xml:space="preserve">Θα ξεκινήσω από τον κύριο </w:t>
      </w:r>
      <w:proofErr w:type="spellStart"/>
      <w:r>
        <w:t>Κορκίδη</w:t>
      </w:r>
      <w:proofErr w:type="spellEnd"/>
      <w:r>
        <w:t xml:space="preserve"> και νομίζω ότι η παρέμβασή του είναι πολύ ουσιαστική και </w:t>
      </w:r>
      <w:r w:rsidR="000340D0">
        <w:t xml:space="preserve">πολύ σοβαρή και θα πρέπει και ως </w:t>
      </w:r>
      <w:r>
        <w:t>Νομοθετικ</w:t>
      </w:r>
      <w:r w:rsidR="000340D0">
        <w:t xml:space="preserve">ό Σώμα να το δούμε πολύ σοβαρά, </w:t>
      </w:r>
      <w:r>
        <w:t>αλλά</w:t>
      </w:r>
      <w:r w:rsidR="000340D0">
        <w:t>,</w:t>
      </w:r>
      <w:r>
        <w:t xml:space="preserve"> βέβαια</w:t>
      </w:r>
      <w:r w:rsidR="000340D0">
        <w:t>,</w:t>
      </w:r>
      <w:r>
        <w:t xml:space="preserve"> και η Κυβέρνηση. Θα ήθε</w:t>
      </w:r>
      <w:r w:rsidR="000340D0">
        <w:t>λα να ρωτήσω τον εκπρόσωπο των Εργαζομένων των Τυχερών Π</w:t>
      </w:r>
      <w:r>
        <w:t>αιχνιδιών, πόσοι εργαζόμενο</w:t>
      </w:r>
      <w:r w:rsidR="000340D0">
        <w:t xml:space="preserve">ι υπάρχουν στον κλάδο; </w:t>
      </w:r>
      <w:r w:rsidR="000340D0" w:rsidRPr="00A85C64">
        <w:rPr>
          <w:bCs/>
        </w:rPr>
        <w:t xml:space="preserve">Επίσης, </w:t>
      </w:r>
      <w:r w:rsidRPr="00A85C64">
        <w:rPr>
          <w:bCs/>
        </w:rPr>
        <w:t>γνωρίζετε αν οι επενδύσεις καζίνο είναι κερδοφόρες στη χώρα; Διότι άκουσα ότι υπάρχουν αυτή</w:t>
      </w:r>
      <w:r w:rsidR="000340D0" w:rsidRPr="00A85C64">
        <w:rPr>
          <w:bCs/>
        </w:rPr>
        <w:t>ν</w:t>
      </w:r>
      <w:r w:rsidRPr="00A85C64">
        <w:rPr>
          <w:bCs/>
        </w:rPr>
        <w:t xml:space="preserve"> τη στιγμή εργαζόμενοι απλήρωτοι στον κλάδο σας. Αν δεν κάνω λάθος</w:t>
      </w:r>
      <w:r w:rsidR="000340D0" w:rsidRPr="00A85C64">
        <w:rPr>
          <w:bCs/>
        </w:rPr>
        <w:t>,</w:t>
      </w:r>
      <w:r w:rsidRPr="00A85C64">
        <w:rPr>
          <w:bCs/>
        </w:rPr>
        <w:t xml:space="preserve"> γιατί δεν σας άκουγα πάρα πολύ καλά. Βέβαια</w:t>
      </w:r>
      <w:r w:rsidR="000340D0" w:rsidRPr="00A85C64">
        <w:rPr>
          <w:bCs/>
        </w:rPr>
        <w:t>,</w:t>
      </w:r>
      <w:r w:rsidRPr="00A85C64">
        <w:rPr>
          <w:bCs/>
        </w:rPr>
        <w:t xml:space="preserve"> θέλω να μας ενημερώσετε</w:t>
      </w:r>
      <w:r w:rsidR="000340D0" w:rsidRPr="00A85C64">
        <w:rPr>
          <w:bCs/>
        </w:rPr>
        <w:t>,</w:t>
      </w:r>
      <w:r w:rsidRPr="00A85C64">
        <w:rPr>
          <w:bCs/>
        </w:rPr>
        <w:t xml:space="preserve"> αν οι εργαζόμενοι σε αυτές τις επενδύσεις</w:t>
      </w:r>
      <w:r w:rsidR="00EF6B37">
        <w:rPr>
          <w:bCs/>
        </w:rPr>
        <w:t xml:space="preserve"> εργάζονται</w:t>
      </w:r>
      <w:r w:rsidRPr="00A85C64">
        <w:rPr>
          <w:bCs/>
        </w:rPr>
        <w:t xml:space="preserve"> με</w:t>
      </w:r>
      <w:r w:rsidR="00EF6B37">
        <w:rPr>
          <w:bCs/>
        </w:rPr>
        <w:t xml:space="preserve"> βάση</w:t>
      </w:r>
      <w:r w:rsidRPr="00A85C64">
        <w:rPr>
          <w:bCs/>
        </w:rPr>
        <w:t xml:space="preserve"> συλλογικές συμβάσεις εργασίας. Αν οι συνθήκες εργασίας είναι αυτές</w:t>
      </w:r>
      <w:r w:rsidR="00EF6B37">
        <w:rPr>
          <w:bCs/>
        </w:rPr>
        <w:t>,</w:t>
      </w:r>
      <w:r w:rsidRPr="00A85C64">
        <w:rPr>
          <w:bCs/>
        </w:rPr>
        <w:t xml:space="preserve"> που υπογράφετε και ποιες σχέσεις εργασίας υπάρχουν σε αυτόν τον κλάδο.</w:t>
      </w:r>
      <w:r w:rsidRPr="000340D0">
        <w:rPr>
          <w:b/>
        </w:rPr>
        <w:t xml:space="preserve"> </w:t>
      </w:r>
    </w:p>
    <w:p w:rsidR="00FD332C" w:rsidRDefault="00FD332C" w:rsidP="00843650">
      <w:pPr>
        <w:spacing w:line="276" w:lineRule="auto"/>
        <w:ind w:firstLine="720"/>
        <w:jc w:val="both"/>
      </w:pPr>
      <w:r>
        <w:t>Σίγουρα</w:t>
      </w:r>
      <w:r w:rsidR="00EF6B37">
        <w:t>,</w:t>
      </w:r>
      <w:r>
        <w:t xml:space="preserve"> θα έπρεπε</w:t>
      </w:r>
      <w:r w:rsidR="00EF6B37">
        <w:t xml:space="preserve"> </w:t>
      </w:r>
      <w:r>
        <w:t xml:space="preserve">μια </w:t>
      </w:r>
      <w:r w:rsidR="00EF6B37">
        <w:t xml:space="preserve">σε </w:t>
      </w:r>
      <w:r>
        <w:t>τέτοια επένδυση, όπως είναι το Καζίνο στο Ελληνικό, που είναι μια πολύ μεγάλη επένδυση και</w:t>
      </w:r>
      <w:r w:rsidR="00EF6B37">
        <w:t>,</w:t>
      </w:r>
      <w:r>
        <w:t xml:space="preserve"> όπως είπατε κι </w:t>
      </w:r>
      <w:r w:rsidR="00EF6B37">
        <w:t>εσείς,</w:t>
      </w:r>
      <w:r>
        <w:t xml:space="preserve"> μπορεί να είναι η ναυαρχίδα του κλάδου,</w:t>
      </w:r>
      <w:r w:rsidR="00EF6B37">
        <w:t xml:space="preserve"> </w:t>
      </w:r>
      <w:r>
        <w:t>τουλάχιστον να</w:t>
      </w:r>
      <w:r w:rsidR="00EF6B37">
        <w:t xml:space="preserve"> υπάρχει ένας </w:t>
      </w:r>
      <w:r>
        <w:t>σχεδιασμό</w:t>
      </w:r>
      <w:r w:rsidR="00EF6B37">
        <w:t>ς</w:t>
      </w:r>
      <w:r>
        <w:t xml:space="preserve"> για πόσους εργαζόμενους </w:t>
      </w:r>
      <w:r w:rsidR="00EF6B37">
        <w:t>προ</w:t>
      </w:r>
      <w:r>
        <w:t>βλέπουν</w:t>
      </w:r>
      <w:r w:rsidR="00EF6B37">
        <w:t xml:space="preserve"> </w:t>
      </w:r>
      <w:r>
        <w:t>και στον δικό σας κλάδο και συνολικότερα σε αυτή την επένδυση, γιατί δεν αφορά μόνο το Καζίνο. Έχει ξενοδοχεία, έχει συνεδριακούς χώρους. Έπρεπε να έχει και μία μελέτη</w:t>
      </w:r>
      <w:r w:rsidR="00EF6B37">
        <w:t>,</w:t>
      </w:r>
      <w:r>
        <w:t xml:space="preserve"> για να δούμε ακριβώς πόσες θέσεις εργασίας ανοίγονται. </w:t>
      </w:r>
    </w:p>
    <w:p w:rsidR="00FD332C" w:rsidRDefault="00FD332C" w:rsidP="00843650">
      <w:pPr>
        <w:spacing w:line="276" w:lineRule="auto"/>
        <w:ind w:firstLine="720"/>
        <w:jc w:val="both"/>
      </w:pPr>
      <w:r>
        <w:t>Θα ήθελα να ρωτήσω το φορέα διαχείρισης</w:t>
      </w:r>
      <w:r w:rsidR="00961347">
        <w:t xml:space="preserve"> του</w:t>
      </w:r>
      <w:r>
        <w:t xml:space="preserve"> πάρκου</w:t>
      </w:r>
      <w:r w:rsidR="00961347">
        <w:t>, τον κύριο Αντιπρόεδρο</w:t>
      </w:r>
      <w:r>
        <w:t>. Μιλάτε</w:t>
      </w:r>
      <w:r w:rsidR="00961347">
        <w:t xml:space="preserve"> ότι,</w:t>
      </w:r>
      <w:r>
        <w:t xml:space="preserve"> </w:t>
      </w:r>
      <w:r w:rsidR="00961347">
        <w:t>εσείς,</w:t>
      </w:r>
      <w:r>
        <w:t xml:space="preserve"> ως φορέας και ως αυτοδιοίκηση διεκδικείτε επιστροφή οικοπέδων από το χώρο της επένδυσης. Θέλω να μας πείτε λίγ</w:t>
      </w:r>
      <w:r w:rsidR="00961347">
        <w:t>α</w:t>
      </w:r>
      <w:r>
        <w:t xml:space="preserve"> περισσότερα. Σε ποιο σημείο είναι η συζήτηση με τον επενδυτή και σε σχέση με την εκτελεστική εξουσία, την Κυβέρνηση. </w:t>
      </w:r>
    </w:p>
    <w:p w:rsidR="00FD332C" w:rsidRDefault="00FD332C" w:rsidP="00843650">
      <w:pPr>
        <w:spacing w:line="276" w:lineRule="auto"/>
        <w:ind w:firstLine="720"/>
        <w:jc w:val="both"/>
      </w:pPr>
      <w:r>
        <w:t>Θέλω να απευθυνθώ στους εργαζόμενους του Σκαραμαγκά. Θα ήθελα να πω ότι για το Κίνημα Αλλαγής οι επενδύσεις στο χώρο των ναυπηγείων είναι πάρα πολύ κρίσιμες</w:t>
      </w:r>
      <w:r w:rsidR="00061066">
        <w:t xml:space="preserve"> και πολύ σοβαρές</w:t>
      </w:r>
      <w:r>
        <w:t xml:space="preserve"> και γι’ αυτό συμφωνούμε και με τη λογική της στρατηγικής σημασίας. Όμως, γνωρίζουμε πάρα πολύ καλά, νομίζω ότι μπορεί να μας το επιβεβαιώσει ο κ. </w:t>
      </w:r>
      <w:proofErr w:type="spellStart"/>
      <w:r>
        <w:t>Κορκίδης</w:t>
      </w:r>
      <w:proofErr w:type="spellEnd"/>
      <w:r>
        <w:t>, ότι σε αυτό</w:t>
      </w:r>
      <w:r w:rsidR="00061066">
        <w:t>ν</w:t>
      </w:r>
      <w:r>
        <w:t xml:space="preserve"> τον κλάδο χρειαζόμαστε εξειδικευμένο προσωπικό και απ’ όσο έχω ενημερωθεί υπάρχουν προβλήματα στους κλάδους αυτούς, γιατί δεν υπάρχουν πλέον εξειδικευμένοι άνθρωποι και πολλοί πλέον είναι σε μεγάλη ηλικία και φεύγουν. Άρα, όταν θα πάμε να επενδύσουμε σε ένα κλάδο στρατηγικής σημασίας, θα πρέπει οπωσδήποτε να δούμε και το προσωπικό και πολύ περισσότερο όταν εργαζόμενοι στα ναυπηγεία και στα ναυπηγεία του Σκαραμαγκά έχουν δώσει τον ιδρώτα τους, θα έλεγα, για να είναι ανοιχτό το ναυπηγείο και με άσχημες </w:t>
      </w:r>
      <w:r w:rsidR="00625210">
        <w:t xml:space="preserve">εργασιακές </w:t>
      </w:r>
      <w:r>
        <w:t>συνθήκες και</w:t>
      </w:r>
      <w:r w:rsidR="00625210">
        <w:t>,</w:t>
      </w:r>
      <w:r>
        <w:t xml:space="preserve"> βασικά</w:t>
      </w:r>
      <w:r w:rsidR="00625210">
        <w:t xml:space="preserve"> απλήρωτες, </w:t>
      </w:r>
      <w:r>
        <w:t>για να είναι ανοιχτές. Εδώ</w:t>
      </w:r>
      <w:r w:rsidR="00625210">
        <w:t>,</w:t>
      </w:r>
      <w:r>
        <w:t xml:space="preserve"> βλέπουμε ότι απολύονται όλοι οι εργαζόμενοι. </w:t>
      </w:r>
    </w:p>
    <w:p w:rsidR="00650802" w:rsidRDefault="00FD332C" w:rsidP="00843650">
      <w:pPr>
        <w:spacing w:line="276" w:lineRule="auto"/>
        <w:ind w:firstLine="720"/>
        <w:jc w:val="both"/>
      </w:pPr>
      <w:r>
        <w:t>Θα ήθελα να μας πείτε, κύριε Πρόεδρε των εργαζομένων, από ό</w:t>
      </w:r>
      <w:r w:rsidR="006762F2">
        <w:t>,</w:t>
      </w:r>
      <w:r>
        <w:t xml:space="preserve">τι διαβάζουμε και ξέρουμε ότι η εταιρεία οφείλει για αποδοχές και αποζημιώσεις πάνω από 200 εκατομμύρια. Το τίμημα από την πώληση, όπως γνωρίζουμε όλοι, είναι 25 εκατ. Ενώ ασφαλώς υπάρχουν έξοδα της ειδικής διαχείρισης, αλλά και των απαιτήσεων των </w:t>
      </w:r>
      <w:r w:rsidR="006762F2">
        <w:t>Τ</w:t>
      </w:r>
      <w:r>
        <w:t xml:space="preserve">ραπεζών, του </w:t>
      </w:r>
      <w:r w:rsidR="006762F2">
        <w:t>Δ</w:t>
      </w:r>
      <w:r>
        <w:t>ημοσίου, του ΕΦΚΑ και των ιδιωτών</w:t>
      </w:r>
      <w:r w:rsidR="006762F2">
        <w:t>,</w:t>
      </w:r>
      <w:r>
        <w:t xml:space="preserve"> που συνεργάζονται με την εταιρεία. Πώς θα πληρωθούν όλες αυτές </w:t>
      </w:r>
      <w:r>
        <w:lastRenderedPageBreak/>
        <w:t>οι απαιτήσεις; Σας έχει δώσει κάποια απάντηση η Κυβέρνηση; Τέλος, αν θα σας προσλάβουν. Όπως είπατε και εσείς έχου</w:t>
      </w:r>
      <w:r w:rsidR="00650802">
        <w:t>ν</w:t>
      </w:r>
      <w:r>
        <w:t xml:space="preserve"> δεσμευτεί για τη ΛΑΡΚΟ και για τα Ναυπηγεία Ελευσίνας. Αν το ίδιο σας έχου</w:t>
      </w:r>
      <w:r w:rsidR="00650802">
        <w:t>ν</w:t>
      </w:r>
      <w:r>
        <w:t xml:space="preserve"> πει ότι θα κάνουν και για </w:t>
      </w:r>
      <w:r w:rsidR="00650802">
        <w:t>εσά</w:t>
      </w:r>
      <w:r>
        <w:t xml:space="preserve">ς. </w:t>
      </w:r>
    </w:p>
    <w:p w:rsidR="00FD332C" w:rsidRPr="00BB5C7E" w:rsidRDefault="00FD332C" w:rsidP="00BB5C7E">
      <w:pPr>
        <w:spacing w:line="276" w:lineRule="auto"/>
        <w:ind w:firstLine="720"/>
        <w:jc w:val="both"/>
        <w:rPr>
          <w:rFonts w:cstheme="minorHAnsi"/>
        </w:rPr>
      </w:pPr>
      <w:r>
        <w:t>Σας ευχαριστώ πολύ. </w:t>
      </w:r>
    </w:p>
    <w:p w:rsidR="00FD332C" w:rsidRDefault="00FD332C"/>
    <w:p w:rsidR="00FD332C" w:rsidRDefault="00FD332C" w:rsidP="00843650">
      <w:pPr>
        <w:spacing w:line="276" w:lineRule="auto"/>
        <w:jc w:val="both"/>
        <w:rPr>
          <w:rFonts w:cstheme="minorHAnsi"/>
        </w:rPr>
      </w:pPr>
      <w:r w:rsidRPr="00842305">
        <w:rPr>
          <w:rFonts w:cstheme="minorHAnsi"/>
        </w:rPr>
        <w:tab/>
      </w:r>
      <w:r w:rsidRPr="00842305">
        <w:rPr>
          <w:rFonts w:cstheme="minorHAnsi"/>
          <w:b/>
        </w:rPr>
        <w:t>ΣΤΑΥΡΟΣ ΚΑΛΟΓΙΑΝΝΗΣ (Πρόεδρος της Επιτροπής)</w:t>
      </w:r>
      <w:r>
        <w:rPr>
          <w:rFonts w:cstheme="minorHAnsi"/>
          <w:b/>
        </w:rPr>
        <w:t xml:space="preserve">: </w:t>
      </w:r>
      <w:r w:rsidRPr="00842305">
        <w:rPr>
          <w:rFonts w:cstheme="minorHAnsi"/>
        </w:rPr>
        <w:t xml:space="preserve">Εμείς ευχαριστούμε την κυρία </w:t>
      </w:r>
      <w:r>
        <w:rPr>
          <w:rFonts w:cstheme="minorHAnsi"/>
        </w:rPr>
        <w:t>Α</w:t>
      </w:r>
      <w:r w:rsidRPr="00842305">
        <w:rPr>
          <w:rFonts w:cstheme="minorHAnsi"/>
        </w:rPr>
        <w:t>ντωνίου</w:t>
      </w:r>
      <w:r>
        <w:rPr>
          <w:rFonts w:cstheme="minorHAnsi"/>
        </w:rPr>
        <w:t>.</w:t>
      </w:r>
    </w:p>
    <w:p w:rsidR="00FD332C" w:rsidRDefault="00FD332C" w:rsidP="00843650">
      <w:pPr>
        <w:spacing w:line="276" w:lineRule="auto"/>
        <w:ind w:firstLine="720"/>
        <w:jc w:val="both"/>
        <w:rPr>
          <w:rFonts w:cstheme="minorHAnsi"/>
        </w:rPr>
      </w:pPr>
      <w:r>
        <w:rPr>
          <w:rFonts w:cstheme="minorHAnsi"/>
        </w:rPr>
        <w:t>Το λόγο έχει ο Ειδικός Αγορητής του Κ.Κ.</w:t>
      </w:r>
      <w:r w:rsidRPr="00842305">
        <w:rPr>
          <w:rFonts w:cstheme="minorHAnsi"/>
        </w:rPr>
        <w:t>Ε</w:t>
      </w:r>
      <w:r>
        <w:rPr>
          <w:rFonts w:cstheme="minorHAnsi"/>
        </w:rPr>
        <w:t>., κ. Χρήστος Κατσώτης.</w:t>
      </w:r>
    </w:p>
    <w:p w:rsidR="00FD332C" w:rsidRDefault="00FD332C" w:rsidP="00843650">
      <w:pPr>
        <w:spacing w:line="276" w:lineRule="auto"/>
        <w:ind w:firstLine="720"/>
        <w:jc w:val="both"/>
        <w:rPr>
          <w:rFonts w:cstheme="minorHAnsi"/>
        </w:rPr>
      </w:pPr>
      <w:r>
        <w:rPr>
          <w:rFonts w:cstheme="minorHAnsi"/>
          <w:b/>
        </w:rPr>
        <w:t xml:space="preserve">ΧΡΗΣΤΟΣ ΚΑΤΣΩΤΗΣ (Ειδικός Αγορητής του Κ.Κ.Ε.): </w:t>
      </w:r>
      <w:r>
        <w:rPr>
          <w:rFonts w:cstheme="minorHAnsi"/>
        </w:rPr>
        <w:t xml:space="preserve">Ευχαριστώ </w:t>
      </w:r>
      <w:r w:rsidRPr="00842305">
        <w:rPr>
          <w:rFonts w:cstheme="minorHAnsi"/>
        </w:rPr>
        <w:t xml:space="preserve">κύριε </w:t>
      </w:r>
      <w:r>
        <w:rPr>
          <w:rFonts w:cstheme="minorHAnsi"/>
        </w:rPr>
        <w:t>Π</w:t>
      </w:r>
      <w:r w:rsidRPr="00842305">
        <w:rPr>
          <w:rFonts w:cstheme="minorHAnsi"/>
        </w:rPr>
        <w:t>ρόεδρε</w:t>
      </w:r>
      <w:r>
        <w:rPr>
          <w:rFonts w:cstheme="minorHAnsi"/>
        </w:rPr>
        <w:t xml:space="preserve">. </w:t>
      </w:r>
      <w:r w:rsidRPr="00842305">
        <w:rPr>
          <w:rFonts w:cstheme="minorHAnsi"/>
        </w:rPr>
        <w:t>Δύο είναι τα μεγάλα ζητήματα του νομοσχεδίου</w:t>
      </w:r>
      <w:r>
        <w:rPr>
          <w:rFonts w:cstheme="minorHAnsi"/>
        </w:rPr>
        <w:t>,</w:t>
      </w:r>
      <w:r w:rsidRPr="00842305">
        <w:rPr>
          <w:rFonts w:cstheme="minorHAnsi"/>
        </w:rPr>
        <w:t xml:space="preserve"> το καζίνο στο </w:t>
      </w:r>
      <w:r>
        <w:rPr>
          <w:rFonts w:cstheme="minorHAnsi"/>
        </w:rPr>
        <w:t>Ε</w:t>
      </w:r>
      <w:r w:rsidRPr="00842305">
        <w:rPr>
          <w:rFonts w:cstheme="minorHAnsi"/>
        </w:rPr>
        <w:t xml:space="preserve">λληνικό και </w:t>
      </w:r>
      <w:r>
        <w:rPr>
          <w:rFonts w:cstheme="minorHAnsi"/>
        </w:rPr>
        <w:t>ο Σ</w:t>
      </w:r>
      <w:r w:rsidRPr="00842305">
        <w:rPr>
          <w:rFonts w:cstheme="minorHAnsi"/>
        </w:rPr>
        <w:t>καραμαγκά</w:t>
      </w:r>
      <w:r>
        <w:rPr>
          <w:rFonts w:cstheme="minorHAnsi"/>
        </w:rPr>
        <w:t>ς.</w:t>
      </w:r>
      <w:r w:rsidRPr="00842305">
        <w:rPr>
          <w:rFonts w:cstheme="minorHAnsi"/>
        </w:rPr>
        <w:t xml:space="preserve"> </w:t>
      </w:r>
      <w:r>
        <w:rPr>
          <w:rFonts w:cstheme="minorHAnsi"/>
        </w:rPr>
        <w:t xml:space="preserve">Ας </w:t>
      </w:r>
      <w:r w:rsidRPr="000A21D7">
        <w:rPr>
          <w:rFonts w:cstheme="minorHAnsi"/>
        </w:rPr>
        <w:t xml:space="preserve"> τα πάρουμε</w:t>
      </w:r>
      <w:r>
        <w:rPr>
          <w:rFonts w:cstheme="minorHAnsi"/>
        </w:rPr>
        <w:t>, λοιπόν,</w:t>
      </w:r>
      <w:r w:rsidRPr="000A21D7">
        <w:rPr>
          <w:rFonts w:cstheme="minorHAnsi"/>
        </w:rPr>
        <w:t xml:space="preserve"> με τη σειρά. </w:t>
      </w:r>
    </w:p>
    <w:p w:rsidR="00FD332C" w:rsidRDefault="00FD332C" w:rsidP="00843650">
      <w:pPr>
        <w:spacing w:line="276" w:lineRule="auto"/>
        <w:ind w:firstLine="720"/>
        <w:jc w:val="both"/>
        <w:rPr>
          <w:rFonts w:cstheme="minorHAnsi"/>
        </w:rPr>
      </w:pPr>
      <w:r w:rsidRPr="000A21D7">
        <w:rPr>
          <w:rFonts w:cstheme="minorHAnsi"/>
        </w:rPr>
        <w:t xml:space="preserve">Λέει ο κ. Ιασωνίδης, </w:t>
      </w:r>
      <w:r>
        <w:rPr>
          <w:rFonts w:cstheme="minorHAnsi"/>
        </w:rPr>
        <w:t>ο</w:t>
      </w:r>
      <w:r w:rsidRPr="000A21D7">
        <w:rPr>
          <w:rFonts w:cstheme="minorHAnsi"/>
        </w:rPr>
        <w:t xml:space="preserve"> Αντιπρόεδρος</w:t>
      </w:r>
      <w:r w:rsidRPr="000A21D7">
        <w:rPr>
          <w:rFonts w:cstheme="minorHAnsi"/>
          <w:b/>
        </w:rPr>
        <w:t xml:space="preserve"> </w:t>
      </w:r>
      <w:r w:rsidRPr="000A21D7">
        <w:rPr>
          <w:rFonts w:cstheme="minorHAnsi"/>
        </w:rPr>
        <w:t xml:space="preserve">του </w:t>
      </w:r>
      <w:r w:rsidRPr="000A21D7">
        <w:rPr>
          <w:rFonts w:cstheme="minorHAnsi"/>
          <w:bCs/>
        </w:rPr>
        <w:t>Φορέα Διαχείρισης Κοινοχρήστων εντός του Μητροπολιτικού Πόλου Ελληνικού – Αγίου Κοσμά</w:t>
      </w:r>
      <w:r>
        <w:rPr>
          <w:rFonts w:cstheme="minorHAnsi"/>
          <w:bCs/>
        </w:rPr>
        <w:t>,</w:t>
      </w:r>
      <w:r w:rsidRPr="000A21D7">
        <w:rPr>
          <w:rFonts w:cstheme="minorHAnsi"/>
        </w:rPr>
        <w:t xml:space="preserve"> ότι απαιτεί από την </w:t>
      </w:r>
      <w:r>
        <w:rPr>
          <w:rFonts w:cstheme="minorHAnsi"/>
        </w:rPr>
        <w:t>Κ</w:t>
      </w:r>
      <w:r w:rsidRPr="000A21D7">
        <w:rPr>
          <w:rFonts w:cstheme="minorHAnsi"/>
        </w:rPr>
        <w:t xml:space="preserve">υβέρνηση να επιστρέψει πίσω στο </w:t>
      </w:r>
      <w:r w:rsidR="00740924">
        <w:rPr>
          <w:rFonts w:cstheme="minorHAnsi"/>
        </w:rPr>
        <w:t>Δ</w:t>
      </w:r>
      <w:r w:rsidRPr="000A21D7">
        <w:rPr>
          <w:rFonts w:cstheme="minorHAnsi"/>
        </w:rPr>
        <w:t>ήμο οικόπεδα</w:t>
      </w:r>
      <w:r>
        <w:rPr>
          <w:rFonts w:cstheme="minorHAnsi"/>
        </w:rPr>
        <w:t>,</w:t>
      </w:r>
      <w:r w:rsidRPr="000A21D7">
        <w:rPr>
          <w:rFonts w:cstheme="minorHAnsi"/>
        </w:rPr>
        <w:t xml:space="preserve"> τα</w:t>
      </w:r>
      <w:r w:rsidRPr="00842305">
        <w:rPr>
          <w:rFonts w:cstheme="minorHAnsi"/>
        </w:rPr>
        <w:t xml:space="preserve"> οποία έχει παραχωρήσει </w:t>
      </w:r>
      <w:r>
        <w:rPr>
          <w:rFonts w:cstheme="minorHAnsi"/>
        </w:rPr>
        <w:t xml:space="preserve">ήδη </w:t>
      </w:r>
      <w:r w:rsidRPr="00842305">
        <w:rPr>
          <w:rFonts w:cstheme="minorHAnsi"/>
        </w:rPr>
        <w:t xml:space="preserve">ο </w:t>
      </w:r>
      <w:r w:rsidR="00740924">
        <w:rPr>
          <w:rFonts w:cstheme="minorHAnsi"/>
        </w:rPr>
        <w:t>Δ</w:t>
      </w:r>
      <w:r w:rsidRPr="00842305">
        <w:rPr>
          <w:rFonts w:cstheme="minorHAnsi"/>
        </w:rPr>
        <w:t>ήμος για την επένδυση</w:t>
      </w:r>
      <w:r>
        <w:rPr>
          <w:rFonts w:cstheme="minorHAnsi"/>
        </w:rPr>
        <w:t>.</w:t>
      </w:r>
      <w:r w:rsidRPr="00842305">
        <w:rPr>
          <w:rFonts w:cstheme="minorHAnsi"/>
        </w:rPr>
        <w:t xml:space="preserve"> Θυμίζω και στο </w:t>
      </w:r>
      <w:r>
        <w:rPr>
          <w:rFonts w:cstheme="minorHAnsi"/>
        </w:rPr>
        <w:t>Δ</w:t>
      </w:r>
      <w:r w:rsidRPr="00842305">
        <w:rPr>
          <w:rFonts w:cstheme="minorHAnsi"/>
        </w:rPr>
        <w:t xml:space="preserve">ημοτικό </w:t>
      </w:r>
      <w:r>
        <w:rPr>
          <w:rFonts w:cstheme="minorHAnsi"/>
        </w:rPr>
        <w:t>Σ</w:t>
      </w:r>
      <w:r w:rsidRPr="00842305">
        <w:rPr>
          <w:rFonts w:cstheme="minorHAnsi"/>
        </w:rPr>
        <w:t>υμβούλιο</w:t>
      </w:r>
      <w:r>
        <w:rPr>
          <w:rFonts w:cstheme="minorHAnsi"/>
        </w:rPr>
        <w:t>,</w:t>
      </w:r>
      <w:r w:rsidRPr="00842305">
        <w:rPr>
          <w:rFonts w:cstheme="minorHAnsi"/>
        </w:rPr>
        <w:t xml:space="preserve"> στον λαό του </w:t>
      </w:r>
      <w:r>
        <w:rPr>
          <w:rFonts w:cstheme="minorHAnsi"/>
        </w:rPr>
        <w:t>Ε</w:t>
      </w:r>
      <w:r w:rsidRPr="00842305">
        <w:rPr>
          <w:rFonts w:cstheme="minorHAnsi"/>
        </w:rPr>
        <w:t>λληνικού</w:t>
      </w:r>
      <w:r>
        <w:rPr>
          <w:rFonts w:cstheme="minorHAnsi"/>
        </w:rPr>
        <w:t>,</w:t>
      </w:r>
      <w:r w:rsidRPr="00842305">
        <w:rPr>
          <w:rFonts w:cstheme="minorHAnsi"/>
        </w:rPr>
        <w:t xml:space="preserve"> αλλά και της περιοχής</w:t>
      </w:r>
      <w:r>
        <w:rPr>
          <w:rFonts w:cstheme="minorHAnsi"/>
        </w:rPr>
        <w:t>,</w:t>
      </w:r>
      <w:r w:rsidRPr="00842305">
        <w:rPr>
          <w:rFonts w:cstheme="minorHAnsi"/>
        </w:rPr>
        <w:t xml:space="preserve"> </w:t>
      </w:r>
      <w:r>
        <w:rPr>
          <w:rFonts w:cstheme="minorHAnsi"/>
        </w:rPr>
        <w:t>ότι</w:t>
      </w:r>
      <w:r w:rsidR="00740924">
        <w:rPr>
          <w:rFonts w:cstheme="minorHAnsi"/>
        </w:rPr>
        <w:t>,</w:t>
      </w:r>
      <w:r>
        <w:rPr>
          <w:rFonts w:cstheme="minorHAnsi"/>
        </w:rPr>
        <w:t xml:space="preserve"> </w:t>
      </w:r>
      <w:r w:rsidRPr="00842305">
        <w:rPr>
          <w:rFonts w:cstheme="minorHAnsi"/>
        </w:rPr>
        <w:t xml:space="preserve">όταν συζητιόταν η παραχώρηση του </w:t>
      </w:r>
      <w:r>
        <w:rPr>
          <w:rFonts w:cstheme="minorHAnsi"/>
        </w:rPr>
        <w:t>Ε</w:t>
      </w:r>
      <w:r w:rsidRPr="00842305">
        <w:rPr>
          <w:rFonts w:cstheme="minorHAnsi"/>
        </w:rPr>
        <w:t>λληνικού στον επενδυτή</w:t>
      </w:r>
      <w:r>
        <w:rPr>
          <w:rFonts w:cstheme="minorHAnsi"/>
        </w:rPr>
        <w:t>,</w:t>
      </w:r>
      <w:r w:rsidRPr="00842305">
        <w:rPr>
          <w:rFonts w:cstheme="minorHAnsi"/>
        </w:rPr>
        <w:t xml:space="preserve"> τότε είχαμε θέσει το ζήτημα</w:t>
      </w:r>
      <w:r>
        <w:rPr>
          <w:rFonts w:cstheme="minorHAnsi"/>
        </w:rPr>
        <w:t>,</w:t>
      </w:r>
      <w:r w:rsidRPr="00842305">
        <w:rPr>
          <w:rFonts w:cstheme="minorHAnsi"/>
        </w:rPr>
        <w:t xml:space="preserve"> αυτό</w:t>
      </w:r>
      <w:r w:rsidR="009608DB">
        <w:rPr>
          <w:rFonts w:cstheme="minorHAnsi"/>
        </w:rPr>
        <w:t>,</w:t>
      </w:r>
      <w:r w:rsidRPr="00842305">
        <w:rPr>
          <w:rFonts w:cstheme="minorHAnsi"/>
        </w:rPr>
        <w:t xml:space="preserve"> που έβαζε ο </w:t>
      </w:r>
      <w:r>
        <w:rPr>
          <w:rFonts w:cstheme="minorHAnsi"/>
        </w:rPr>
        <w:t>Δ</w:t>
      </w:r>
      <w:r w:rsidRPr="00842305">
        <w:rPr>
          <w:rFonts w:cstheme="minorHAnsi"/>
        </w:rPr>
        <w:t xml:space="preserve">ήμαρχος του </w:t>
      </w:r>
      <w:r>
        <w:rPr>
          <w:rFonts w:cstheme="minorHAnsi"/>
        </w:rPr>
        <w:t>Ε</w:t>
      </w:r>
      <w:r w:rsidRPr="00842305">
        <w:rPr>
          <w:rFonts w:cstheme="minorHAnsi"/>
        </w:rPr>
        <w:t>λληνικού</w:t>
      </w:r>
      <w:r>
        <w:rPr>
          <w:rFonts w:cstheme="minorHAnsi"/>
        </w:rPr>
        <w:t>,</w:t>
      </w:r>
      <w:r w:rsidRPr="00842305">
        <w:rPr>
          <w:rFonts w:cstheme="minorHAnsi"/>
        </w:rPr>
        <w:t xml:space="preserve"> για την παραχώρηση οικοπέδων</w:t>
      </w:r>
      <w:r>
        <w:rPr>
          <w:rFonts w:cstheme="minorHAnsi"/>
        </w:rPr>
        <w:t>,</w:t>
      </w:r>
      <w:r w:rsidRPr="00842305">
        <w:rPr>
          <w:rFonts w:cstheme="minorHAnsi"/>
        </w:rPr>
        <w:t xml:space="preserve"> για χρήση από τον </w:t>
      </w:r>
      <w:r w:rsidR="009608DB">
        <w:rPr>
          <w:rFonts w:cstheme="minorHAnsi"/>
        </w:rPr>
        <w:t>Δ</w:t>
      </w:r>
      <w:r w:rsidRPr="00842305">
        <w:rPr>
          <w:rFonts w:cstheme="minorHAnsi"/>
        </w:rPr>
        <w:t>ήμο</w:t>
      </w:r>
      <w:r>
        <w:rPr>
          <w:rFonts w:cstheme="minorHAnsi"/>
        </w:rPr>
        <w:t>.</w:t>
      </w:r>
      <w:r w:rsidRPr="00842305">
        <w:rPr>
          <w:rFonts w:cstheme="minorHAnsi"/>
        </w:rPr>
        <w:t xml:space="preserve"> </w:t>
      </w:r>
      <w:r>
        <w:rPr>
          <w:rFonts w:cstheme="minorHAnsi"/>
        </w:rPr>
        <w:t>Και ε</w:t>
      </w:r>
      <w:r w:rsidRPr="00842305">
        <w:rPr>
          <w:rFonts w:cstheme="minorHAnsi"/>
        </w:rPr>
        <w:t>ίχαμε πει τότε ότι δεν υπάρχει περίπτωση να πάρει πίσω τίποτε</w:t>
      </w:r>
      <w:r>
        <w:rPr>
          <w:rFonts w:cstheme="minorHAnsi"/>
        </w:rPr>
        <w:t>.</w:t>
      </w:r>
      <w:r w:rsidRPr="00842305">
        <w:rPr>
          <w:rFonts w:cstheme="minorHAnsi"/>
        </w:rPr>
        <w:t xml:space="preserve"> </w:t>
      </w:r>
      <w:r>
        <w:rPr>
          <w:rFonts w:cstheme="minorHAnsi"/>
        </w:rPr>
        <w:t>Η</w:t>
      </w:r>
      <w:r w:rsidRPr="00842305">
        <w:rPr>
          <w:rFonts w:cstheme="minorHAnsi"/>
        </w:rPr>
        <w:t xml:space="preserve"> </w:t>
      </w:r>
      <w:r>
        <w:rPr>
          <w:rFonts w:cstheme="minorHAnsi"/>
        </w:rPr>
        <w:t>Κ</w:t>
      </w:r>
      <w:r w:rsidRPr="00842305">
        <w:rPr>
          <w:rFonts w:cstheme="minorHAnsi"/>
        </w:rPr>
        <w:t>υβέρνηση</w:t>
      </w:r>
      <w:r>
        <w:rPr>
          <w:rFonts w:cstheme="minorHAnsi"/>
        </w:rPr>
        <w:t>,</w:t>
      </w:r>
      <w:r w:rsidRPr="00842305">
        <w:rPr>
          <w:rFonts w:cstheme="minorHAnsi"/>
        </w:rPr>
        <w:t xml:space="preserve"> όχι μόνο δεν δεσμεύτηκε</w:t>
      </w:r>
      <w:r>
        <w:rPr>
          <w:rFonts w:cstheme="minorHAnsi"/>
        </w:rPr>
        <w:t>,</w:t>
      </w:r>
      <w:r w:rsidRPr="00842305">
        <w:rPr>
          <w:rFonts w:cstheme="minorHAnsi"/>
        </w:rPr>
        <w:t xml:space="preserve"> όχι μόνο δεν υποχρέωσε τον επενδυτή</w:t>
      </w:r>
      <w:r>
        <w:rPr>
          <w:rFonts w:cstheme="minorHAnsi"/>
        </w:rPr>
        <w:t>,</w:t>
      </w:r>
      <w:r w:rsidRPr="00842305">
        <w:rPr>
          <w:rFonts w:cstheme="minorHAnsi"/>
        </w:rPr>
        <w:t xml:space="preserve"> αλλά</w:t>
      </w:r>
      <w:r>
        <w:rPr>
          <w:rFonts w:cstheme="minorHAnsi"/>
        </w:rPr>
        <w:t>,</w:t>
      </w:r>
      <w:r w:rsidRPr="00842305">
        <w:rPr>
          <w:rFonts w:cstheme="minorHAnsi"/>
        </w:rPr>
        <w:t xml:space="preserve"> όπως φαίνεται</w:t>
      </w:r>
      <w:r>
        <w:rPr>
          <w:rFonts w:cstheme="minorHAnsi"/>
        </w:rPr>
        <w:t>,</w:t>
      </w:r>
      <w:r w:rsidRPr="00842305">
        <w:rPr>
          <w:rFonts w:cstheme="minorHAnsi"/>
        </w:rPr>
        <w:t xml:space="preserve"> όλος αυτός ο χώρος θα καλυφθεί από την επένδυση</w:t>
      </w:r>
      <w:r>
        <w:rPr>
          <w:rFonts w:cstheme="minorHAnsi"/>
        </w:rPr>
        <w:t xml:space="preserve"> και ο</w:t>
      </w:r>
      <w:r w:rsidRPr="00842305">
        <w:rPr>
          <w:rFonts w:cstheme="minorHAnsi"/>
        </w:rPr>
        <w:t xml:space="preserve"> </w:t>
      </w:r>
      <w:r w:rsidR="009608DB">
        <w:rPr>
          <w:rFonts w:cstheme="minorHAnsi"/>
        </w:rPr>
        <w:t>Δ</w:t>
      </w:r>
      <w:r w:rsidRPr="00842305">
        <w:rPr>
          <w:rFonts w:cstheme="minorHAnsi"/>
        </w:rPr>
        <w:t xml:space="preserve">ήμος του </w:t>
      </w:r>
      <w:r>
        <w:rPr>
          <w:rFonts w:cstheme="minorHAnsi"/>
        </w:rPr>
        <w:t>Ε</w:t>
      </w:r>
      <w:r w:rsidRPr="00842305">
        <w:rPr>
          <w:rFonts w:cstheme="minorHAnsi"/>
        </w:rPr>
        <w:t>λληνικού δεν θα έχει τα οικόπεδα</w:t>
      </w:r>
      <w:r>
        <w:rPr>
          <w:rFonts w:cstheme="minorHAnsi"/>
        </w:rPr>
        <w:t>,</w:t>
      </w:r>
      <w:r w:rsidRPr="00842305">
        <w:rPr>
          <w:rFonts w:cstheme="minorHAnsi"/>
        </w:rPr>
        <w:t xml:space="preserve"> τα οποία του υποσχέθηκε η </w:t>
      </w:r>
      <w:r>
        <w:rPr>
          <w:rFonts w:cstheme="minorHAnsi"/>
        </w:rPr>
        <w:t>Κ</w:t>
      </w:r>
      <w:r w:rsidRPr="00842305">
        <w:rPr>
          <w:rFonts w:cstheme="minorHAnsi"/>
        </w:rPr>
        <w:t>υβέρνηση</w:t>
      </w:r>
      <w:r>
        <w:rPr>
          <w:rFonts w:cstheme="minorHAnsi"/>
        </w:rPr>
        <w:t xml:space="preserve"> αυτή</w:t>
      </w:r>
      <w:r w:rsidRPr="00842305">
        <w:rPr>
          <w:rFonts w:cstheme="minorHAnsi"/>
        </w:rPr>
        <w:t xml:space="preserve"> και </w:t>
      </w:r>
      <w:r>
        <w:rPr>
          <w:rFonts w:cstheme="minorHAnsi"/>
        </w:rPr>
        <w:t xml:space="preserve">η προηγούμενη, </w:t>
      </w:r>
      <w:r w:rsidRPr="00842305">
        <w:rPr>
          <w:rFonts w:cstheme="minorHAnsi"/>
        </w:rPr>
        <w:t>προκειμένου να συμβάλλει</w:t>
      </w:r>
      <w:r>
        <w:rPr>
          <w:rFonts w:cstheme="minorHAnsi"/>
        </w:rPr>
        <w:t>,</w:t>
      </w:r>
      <w:r w:rsidRPr="00842305">
        <w:rPr>
          <w:rFonts w:cstheme="minorHAnsi"/>
        </w:rPr>
        <w:t xml:space="preserve"> έτσι ώστε να προχωρήσει η επένδυση στο </w:t>
      </w:r>
      <w:r>
        <w:rPr>
          <w:rFonts w:cstheme="minorHAnsi"/>
        </w:rPr>
        <w:t>Ε</w:t>
      </w:r>
      <w:r w:rsidRPr="00842305">
        <w:rPr>
          <w:rFonts w:cstheme="minorHAnsi"/>
        </w:rPr>
        <w:t>λληνικό</w:t>
      </w:r>
      <w:r>
        <w:rPr>
          <w:rFonts w:cstheme="minorHAnsi"/>
        </w:rPr>
        <w:t>.</w:t>
      </w:r>
      <w:r w:rsidRPr="00842305">
        <w:rPr>
          <w:rFonts w:cstheme="minorHAnsi"/>
        </w:rPr>
        <w:t xml:space="preserve"> </w:t>
      </w:r>
    </w:p>
    <w:p w:rsidR="00FD332C" w:rsidRDefault="00FD332C" w:rsidP="00843650">
      <w:pPr>
        <w:spacing w:line="276" w:lineRule="auto"/>
        <w:ind w:firstLine="720"/>
        <w:jc w:val="both"/>
        <w:rPr>
          <w:rFonts w:cstheme="minorHAnsi"/>
        </w:rPr>
      </w:pPr>
      <w:r w:rsidRPr="00842305">
        <w:rPr>
          <w:rFonts w:cstheme="minorHAnsi"/>
        </w:rPr>
        <w:t>Η σύμβαση για το καζίνο</w:t>
      </w:r>
      <w:r>
        <w:rPr>
          <w:rFonts w:cstheme="minorHAnsi"/>
        </w:rPr>
        <w:t>,</w:t>
      </w:r>
      <w:r w:rsidRPr="00842305">
        <w:rPr>
          <w:rFonts w:cstheme="minorHAnsi"/>
        </w:rPr>
        <w:t xml:space="preserve"> είναι γνωστή</w:t>
      </w:r>
      <w:r>
        <w:rPr>
          <w:rFonts w:cstheme="minorHAnsi"/>
        </w:rPr>
        <w:t xml:space="preserve">, την </w:t>
      </w:r>
      <w:r w:rsidRPr="00842305">
        <w:rPr>
          <w:rFonts w:cstheme="minorHAnsi"/>
        </w:rPr>
        <w:t>έχουμε μπροστά μας</w:t>
      </w:r>
      <w:r>
        <w:rPr>
          <w:rFonts w:cstheme="minorHAnsi"/>
        </w:rPr>
        <w:t>. Συμφωνεί</w:t>
      </w:r>
      <w:r w:rsidRPr="00842305">
        <w:rPr>
          <w:rFonts w:cstheme="minorHAnsi"/>
        </w:rPr>
        <w:t xml:space="preserve"> ο </w:t>
      </w:r>
      <w:r w:rsidR="00D32663">
        <w:rPr>
          <w:rFonts w:cstheme="minorHAnsi"/>
        </w:rPr>
        <w:t>Δ</w:t>
      </w:r>
      <w:r w:rsidRPr="00842305">
        <w:rPr>
          <w:rFonts w:cstheme="minorHAnsi"/>
        </w:rPr>
        <w:t xml:space="preserve">ήμος του </w:t>
      </w:r>
      <w:r>
        <w:rPr>
          <w:rFonts w:cstheme="minorHAnsi"/>
        </w:rPr>
        <w:t>Ε</w:t>
      </w:r>
      <w:r w:rsidRPr="00842305">
        <w:rPr>
          <w:rFonts w:cstheme="minorHAnsi"/>
        </w:rPr>
        <w:t>λληνικού με αυτή</w:t>
      </w:r>
      <w:r w:rsidR="00D32663">
        <w:rPr>
          <w:rFonts w:cstheme="minorHAnsi"/>
        </w:rPr>
        <w:t>ν</w:t>
      </w:r>
      <w:r w:rsidRPr="00842305">
        <w:rPr>
          <w:rFonts w:cstheme="minorHAnsi"/>
        </w:rPr>
        <w:t xml:space="preserve"> τη σύμβαση</w:t>
      </w:r>
      <w:r>
        <w:rPr>
          <w:rFonts w:cstheme="minorHAnsi"/>
        </w:rPr>
        <w:t>;</w:t>
      </w:r>
      <w:r w:rsidRPr="00842305">
        <w:rPr>
          <w:rFonts w:cstheme="minorHAnsi"/>
        </w:rPr>
        <w:t xml:space="preserve"> </w:t>
      </w:r>
      <w:r>
        <w:rPr>
          <w:rFonts w:cstheme="minorHAnsi"/>
        </w:rPr>
        <w:t>Θ</w:t>
      </w:r>
      <w:r w:rsidRPr="00842305">
        <w:rPr>
          <w:rFonts w:cstheme="minorHAnsi"/>
        </w:rPr>
        <w:t>α πρέπει να μας το πουν</w:t>
      </w:r>
      <w:r w:rsidR="00D32663">
        <w:rPr>
          <w:rFonts w:cstheme="minorHAnsi"/>
        </w:rPr>
        <w:t>,</w:t>
      </w:r>
      <w:r w:rsidRPr="00842305">
        <w:rPr>
          <w:rFonts w:cstheme="minorHAnsi"/>
        </w:rPr>
        <w:t xml:space="preserve"> αν συμφωνούν</w:t>
      </w:r>
      <w:r>
        <w:rPr>
          <w:rFonts w:cstheme="minorHAnsi"/>
        </w:rPr>
        <w:t>.</w:t>
      </w:r>
      <w:r w:rsidRPr="00842305">
        <w:rPr>
          <w:rFonts w:cstheme="minorHAnsi"/>
        </w:rPr>
        <w:t xml:space="preserve"> </w:t>
      </w:r>
      <w:r>
        <w:rPr>
          <w:rFonts w:cstheme="minorHAnsi"/>
        </w:rPr>
        <w:t>Α</w:t>
      </w:r>
      <w:r w:rsidRPr="00842305">
        <w:rPr>
          <w:rFonts w:cstheme="minorHAnsi"/>
        </w:rPr>
        <w:t>ν συμφωνούν</w:t>
      </w:r>
      <w:r>
        <w:rPr>
          <w:rFonts w:cstheme="minorHAnsi"/>
        </w:rPr>
        <w:t>,</w:t>
      </w:r>
      <w:r w:rsidRPr="00842305">
        <w:rPr>
          <w:rFonts w:cstheme="minorHAnsi"/>
        </w:rPr>
        <w:t xml:space="preserve"> είναι </w:t>
      </w:r>
      <w:r>
        <w:rPr>
          <w:rFonts w:cstheme="minorHAnsi"/>
        </w:rPr>
        <w:t>υπόλογοι απέναντι στον κόσμο</w:t>
      </w:r>
      <w:r w:rsidRPr="00842305">
        <w:rPr>
          <w:rFonts w:cstheme="minorHAnsi"/>
        </w:rPr>
        <w:t xml:space="preserve"> της περιοχής</w:t>
      </w:r>
      <w:r>
        <w:rPr>
          <w:rFonts w:cstheme="minorHAnsi"/>
        </w:rPr>
        <w:t>,</w:t>
      </w:r>
      <w:r w:rsidRPr="00842305">
        <w:rPr>
          <w:rFonts w:cstheme="minorHAnsi"/>
        </w:rPr>
        <w:t xml:space="preserve"> του </w:t>
      </w:r>
      <w:r>
        <w:rPr>
          <w:rFonts w:cstheme="minorHAnsi"/>
        </w:rPr>
        <w:t>Ε</w:t>
      </w:r>
      <w:r w:rsidRPr="00842305">
        <w:rPr>
          <w:rFonts w:cstheme="minorHAnsi"/>
        </w:rPr>
        <w:t>λληνικού ιδιαίτερα</w:t>
      </w:r>
      <w:r>
        <w:rPr>
          <w:rFonts w:cstheme="minorHAnsi"/>
        </w:rPr>
        <w:t>,</w:t>
      </w:r>
      <w:r w:rsidRPr="00842305">
        <w:rPr>
          <w:rFonts w:cstheme="minorHAnsi"/>
        </w:rPr>
        <w:t xml:space="preserve"> της </w:t>
      </w:r>
      <w:r>
        <w:rPr>
          <w:rFonts w:cstheme="minorHAnsi"/>
        </w:rPr>
        <w:t>Α</w:t>
      </w:r>
      <w:r w:rsidRPr="00842305">
        <w:rPr>
          <w:rFonts w:cstheme="minorHAnsi"/>
        </w:rPr>
        <w:t>ργυρούπολης</w:t>
      </w:r>
      <w:r>
        <w:rPr>
          <w:rFonts w:cstheme="minorHAnsi"/>
        </w:rPr>
        <w:t>,</w:t>
      </w:r>
      <w:r w:rsidRPr="00842305">
        <w:rPr>
          <w:rFonts w:cstheme="minorHAnsi"/>
        </w:rPr>
        <w:t xml:space="preserve"> της </w:t>
      </w:r>
      <w:r>
        <w:rPr>
          <w:rFonts w:cstheme="minorHAnsi"/>
        </w:rPr>
        <w:t>Γ</w:t>
      </w:r>
      <w:r w:rsidRPr="00842305">
        <w:rPr>
          <w:rFonts w:cstheme="minorHAnsi"/>
        </w:rPr>
        <w:t xml:space="preserve">λυφάδας και των υπολοίπων </w:t>
      </w:r>
      <w:r w:rsidR="00D32663">
        <w:rPr>
          <w:rFonts w:cstheme="minorHAnsi"/>
        </w:rPr>
        <w:t>Δ</w:t>
      </w:r>
      <w:r w:rsidRPr="00842305">
        <w:rPr>
          <w:rFonts w:cstheme="minorHAnsi"/>
        </w:rPr>
        <w:t>ήμων</w:t>
      </w:r>
      <w:r>
        <w:rPr>
          <w:rFonts w:cstheme="minorHAnsi"/>
        </w:rPr>
        <w:t>.</w:t>
      </w:r>
      <w:r w:rsidRPr="00842305">
        <w:rPr>
          <w:rFonts w:cstheme="minorHAnsi"/>
        </w:rPr>
        <w:t xml:space="preserve"> </w:t>
      </w:r>
    </w:p>
    <w:p w:rsidR="00FD332C" w:rsidRDefault="00FD332C" w:rsidP="00843650">
      <w:pPr>
        <w:spacing w:line="276" w:lineRule="auto"/>
        <w:ind w:firstLine="720"/>
        <w:jc w:val="both"/>
        <w:rPr>
          <w:rFonts w:cstheme="minorHAnsi"/>
        </w:rPr>
      </w:pPr>
      <w:r>
        <w:rPr>
          <w:rFonts w:cstheme="minorHAnsi"/>
        </w:rPr>
        <w:t xml:space="preserve">Μια ερώτηση </w:t>
      </w:r>
      <w:r w:rsidRPr="00842305">
        <w:rPr>
          <w:rFonts w:cstheme="minorHAnsi"/>
        </w:rPr>
        <w:t>και</w:t>
      </w:r>
      <w:r w:rsidR="00D32663">
        <w:rPr>
          <w:rFonts w:cstheme="minorHAnsi"/>
        </w:rPr>
        <w:t xml:space="preserve"> </w:t>
      </w:r>
      <w:r>
        <w:rPr>
          <w:rFonts w:cstheme="minorHAnsi"/>
        </w:rPr>
        <w:t xml:space="preserve">προς τον </w:t>
      </w:r>
      <w:r w:rsidRPr="00842305">
        <w:rPr>
          <w:rFonts w:cstheme="minorHAnsi"/>
        </w:rPr>
        <w:t>κ</w:t>
      </w:r>
      <w:r>
        <w:rPr>
          <w:rFonts w:cstheme="minorHAnsi"/>
        </w:rPr>
        <w:t>.</w:t>
      </w:r>
      <w:r w:rsidRPr="00842305">
        <w:rPr>
          <w:rFonts w:cstheme="minorHAnsi"/>
        </w:rPr>
        <w:t xml:space="preserve"> </w:t>
      </w:r>
      <w:proofErr w:type="spellStart"/>
      <w:r w:rsidRPr="00842305">
        <w:rPr>
          <w:rFonts w:cstheme="minorHAnsi"/>
        </w:rPr>
        <w:t>Κορκίδη</w:t>
      </w:r>
      <w:proofErr w:type="spellEnd"/>
      <w:r>
        <w:rPr>
          <w:rFonts w:cstheme="minorHAnsi"/>
        </w:rPr>
        <w:t>.</w:t>
      </w:r>
      <w:r w:rsidRPr="00842305">
        <w:rPr>
          <w:rFonts w:cstheme="minorHAnsi"/>
        </w:rPr>
        <w:t xml:space="preserve"> </w:t>
      </w:r>
      <w:r>
        <w:rPr>
          <w:rFonts w:cstheme="minorHAnsi"/>
        </w:rPr>
        <w:t>Τ</w:t>
      </w:r>
      <w:r w:rsidRPr="00842305">
        <w:rPr>
          <w:rFonts w:cstheme="minorHAnsi"/>
        </w:rPr>
        <w:t>ι θεωρεί</w:t>
      </w:r>
      <w:r>
        <w:rPr>
          <w:rFonts w:cstheme="minorHAnsi"/>
        </w:rPr>
        <w:t>,</w:t>
      </w:r>
      <w:r w:rsidRPr="00842305">
        <w:rPr>
          <w:rFonts w:cstheme="minorHAnsi"/>
        </w:rPr>
        <w:t xml:space="preserve"> δηλαδή</w:t>
      </w:r>
      <w:r>
        <w:rPr>
          <w:rFonts w:cstheme="minorHAnsi"/>
        </w:rPr>
        <w:t>;</w:t>
      </w:r>
      <w:r w:rsidRPr="00842305">
        <w:rPr>
          <w:rFonts w:cstheme="minorHAnsi"/>
        </w:rPr>
        <w:t xml:space="preserve"> </w:t>
      </w:r>
      <w:r>
        <w:rPr>
          <w:rFonts w:cstheme="minorHAnsi"/>
        </w:rPr>
        <w:t>Ό</w:t>
      </w:r>
      <w:r w:rsidRPr="00842305">
        <w:rPr>
          <w:rFonts w:cstheme="minorHAnsi"/>
        </w:rPr>
        <w:t>τι όλα αυτά τα φαραωνικά έργα</w:t>
      </w:r>
      <w:r w:rsidR="00D32663">
        <w:rPr>
          <w:rFonts w:cstheme="minorHAnsi"/>
        </w:rPr>
        <w:t>,</w:t>
      </w:r>
      <w:r w:rsidRPr="00842305">
        <w:rPr>
          <w:rFonts w:cstheme="minorHAnsi"/>
        </w:rPr>
        <w:t xml:space="preserve"> που θα γίνουν στο </w:t>
      </w:r>
      <w:r>
        <w:rPr>
          <w:rFonts w:cstheme="minorHAnsi"/>
        </w:rPr>
        <w:t>Ε</w:t>
      </w:r>
      <w:r w:rsidRPr="00842305">
        <w:rPr>
          <w:rFonts w:cstheme="minorHAnsi"/>
        </w:rPr>
        <w:t>λληνικό</w:t>
      </w:r>
      <w:r>
        <w:rPr>
          <w:rFonts w:cstheme="minorHAnsi"/>
        </w:rPr>
        <w:t>,</w:t>
      </w:r>
      <w:r w:rsidRPr="00842305">
        <w:rPr>
          <w:rFonts w:cstheme="minorHAnsi"/>
        </w:rPr>
        <w:t xml:space="preserve"> θα συμβάλλουν και στην απασχόληση και στον τζίρο των μικρών επιχειρήσεων της περιοχής ή θα αλλάξει συνολικά η κατάσταση και θα κλείσουν πάρα πολλά μικρομάγαζα</w:t>
      </w:r>
      <w:r>
        <w:rPr>
          <w:rFonts w:cstheme="minorHAnsi"/>
        </w:rPr>
        <w:t xml:space="preserve">; </w:t>
      </w:r>
      <w:r w:rsidRPr="00842305">
        <w:rPr>
          <w:rFonts w:cstheme="minorHAnsi"/>
        </w:rPr>
        <w:t xml:space="preserve"> Να μας πει ποια είναι η γνώμη του</w:t>
      </w:r>
      <w:r>
        <w:rPr>
          <w:rFonts w:cstheme="minorHAnsi"/>
        </w:rPr>
        <w:t>,</w:t>
      </w:r>
      <w:r w:rsidRPr="00842305">
        <w:rPr>
          <w:rFonts w:cstheme="minorHAnsi"/>
        </w:rPr>
        <w:t xml:space="preserve"> γιατί υπάρχει </w:t>
      </w:r>
      <w:r>
        <w:rPr>
          <w:rFonts w:cstheme="minorHAnsi"/>
        </w:rPr>
        <w:t>και πείρα</w:t>
      </w:r>
      <w:r w:rsidR="00D32663">
        <w:rPr>
          <w:rFonts w:cstheme="minorHAnsi"/>
        </w:rPr>
        <w:t>,</w:t>
      </w:r>
      <w:r>
        <w:rPr>
          <w:rFonts w:cstheme="minorHAnsi"/>
        </w:rPr>
        <w:t xml:space="preserve"> </w:t>
      </w:r>
      <w:r w:rsidRPr="00842305">
        <w:rPr>
          <w:rFonts w:cstheme="minorHAnsi"/>
        </w:rPr>
        <w:t>εδώ</w:t>
      </w:r>
      <w:r>
        <w:rPr>
          <w:rFonts w:cstheme="minorHAnsi"/>
        </w:rPr>
        <w:t>.</w:t>
      </w:r>
    </w:p>
    <w:p w:rsidR="00FD332C" w:rsidRDefault="00FD332C" w:rsidP="00843650">
      <w:pPr>
        <w:spacing w:line="276" w:lineRule="auto"/>
        <w:ind w:firstLine="720"/>
        <w:jc w:val="both"/>
        <w:rPr>
          <w:rFonts w:cstheme="minorHAnsi"/>
        </w:rPr>
      </w:pPr>
      <w:r>
        <w:rPr>
          <w:rFonts w:cstheme="minorHAnsi"/>
        </w:rPr>
        <w:t>Ν</w:t>
      </w:r>
      <w:r w:rsidRPr="00842305">
        <w:rPr>
          <w:rFonts w:cstheme="minorHAnsi"/>
        </w:rPr>
        <w:t>α πάμε</w:t>
      </w:r>
      <w:r>
        <w:rPr>
          <w:rFonts w:cstheme="minorHAnsi"/>
        </w:rPr>
        <w:t>, τώρα</w:t>
      </w:r>
      <w:r w:rsidR="007920E8">
        <w:rPr>
          <w:rFonts w:cstheme="minorHAnsi"/>
        </w:rPr>
        <w:t>,</w:t>
      </w:r>
      <w:r w:rsidRPr="00842305">
        <w:rPr>
          <w:rFonts w:cstheme="minorHAnsi"/>
        </w:rPr>
        <w:t xml:space="preserve"> στο ζήτημα του </w:t>
      </w:r>
      <w:r>
        <w:rPr>
          <w:rFonts w:cstheme="minorHAnsi"/>
        </w:rPr>
        <w:t>Σ</w:t>
      </w:r>
      <w:r w:rsidRPr="00842305">
        <w:rPr>
          <w:rFonts w:cstheme="minorHAnsi"/>
        </w:rPr>
        <w:t>καραμαγκά</w:t>
      </w:r>
      <w:r>
        <w:rPr>
          <w:rFonts w:cstheme="minorHAnsi"/>
        </w:rPr>
        <w:t>.</w:t>
      </w:r>
      <w:r w:rsidRPr="00842305">
        <w:rPr>
          <w:rFonts w:cstheme="minorHAnsi"/>
        </w:rPr>
        <w:t xml:space="preserve"> Κραυγή αγωνίας του εκπροσώπου των εργαζομένων</w:t>
      </w:r>
      <w:r w:rsidR="007920E8">
        <w:rPr>
          <w:rFonts w:cstheme="minorHAnsi"/>
        </w:rPr>
        <w:t xml:space="preserve"> </w:t>
      </w:r>
      <w:r w:rsidRPr="00842305">
        <w:rPr>
          <w:rFonts w:cstheme="minorHAnsi"/>
        </w:rPr>
        <w:t xml:space="preserve">είναι σε </w:t>
      </w:r>
      <w:proofErr w:type="spellStart"/>
      <w:r w:rsidRPr="00842305">
        <w:rPr>
          <w:rFonts w:cstheme="minorHAnsi"/>
        </w:rPr>
        <w:t>ώτα</w:t>
      </w:r>
      <w:proofErr w:type="spellEnd"/>
      <w:r w:rsidRPr="00842305">
        <w:rPr>
          <w:rFonts w:cstheme="minorHAnsi"/>
        </w:rPr>
        <w:t xml:space="preserve"> μη ακουόντων</w:t>
      </w:r>
      <w:r>
        <w:rPr>
          <w:rFonts w:cstheme="minorHAnsi"/>
        </w:rPr>
        <w:t>.</w:t>
      </w:r>
      <w:r w:rsidRPr="00842305">
        <w:rPr>
          <w:rFonts w:cstheme="minorHAnsi"/>
        </w:rPr>
        <w:t xml:space="preserve"> </w:t>
      </w:r>
      <w:r>
        <w:rPr>
          <w:rFonts w:cstheme="minorHAnsi"/>
        </w:rPr>
        <w:t>Τ</w:t>
      </w:r>
      <w:r w:rsidRPr="00842305">
        <w:rPr>
          <w:rFonts w:cstheme="minorHAnsi"/>
        </w:rPr>
        <w:t>ίποτα δεν ακούτε</w:t>
      </w:r>
      <w:r>
        <w:rPr>
          <w:rFonts w:cstheme="minorHAnsi"/>
        </w:rPr>
        <w:t>.</w:t>
      </w:r>
      <w:r w:rsidRPr="00842305">
        <w:rPr>
          <w:rFonts w:cstheme="minorHAnsi"/>
        </w:rPr>
        <w:t xml:space="preserve"> </w:t>
      </w:r>
      <w:r>
        <w:rPr>
          <w:rFonts w:cstheme="minorHAnsi"/>
        </w:rPr>
        <w:t>Κ</w:t>
      </w:r>
      <w:r w:rsidRPr="00842305">
        <w:rPr>
          <w:rFonts w:cstheme="minorHAnsi"/>
        </w:rPr>
        <w:t xml:space="preserve">ύριε </w:t>
      </w:r>
      <w:r>
        <w:rPr>
          <w:rFonts w:cstheme="minorHAnsi"/>
        </w:rPr>
        <w:t>Π</w:t>
      </w:r>
      <w:r w:rsidRPr="00842305">
        <w:rPr>
          <w:rFonts w:cstheme="minorHAnsi"/>
        </w:rPr>
        <w:t>ρόεδρε των εργαζομένων στα ναυπηγεία</w:t>
      </w:r>
      <w:r>
        <w:rPr>
          <w:rFonts w:cstheme="minorHAnsi"/>
        </w:rPr>
        <w:t>, δ</w:t>
      </w:r>
      <w:r w:rsidRPr="00842305">
        <w:rPr>
          <w:rFonts w:cstheme="minorHAnsi"/>
        </w:rPr>
        <w:t>εν σας ακούν</w:t>
      </w:r>
      <w:r w:rsidR="007920E8">
        <w:rPr>
          <w:rFonts w:cstheme="minorHAnsi"/>
        </w:rPr>
        <w:t>ε</w:t>
      </w:r>
      <w:r>
        <w:rPr>
          <w:rFonts w:cstheme="minorHAnsi"/>
        </w:rPr>
        <w:t>, όπως</w:t>
      </w:r>
      <w:r w:rsidRPr="00842305">
        <w:rPr>
          <w:rFonts w:cstheme="minorHAnsi"/>
        </w:rPr>
        <w:t xml:space="preserve"> δεν σας άκουσαν και οι προηγούμενοι</w:t>
      </w:r>
      <w:r w:rsidR="007920E8">
        <w:rPr>
          <w:rFonts w:cstheme="minorHAnsi"/>
        </w:rPr>
        <w:t xml:space="preserve"> </w:t>
      </w:r>
      <w:r>
        <w:rPr>
          <w:rFonts w:cstheme="minorHAnsi"/>
        </w:rPr>
        <w:t xml:space="preserve">και </w:t>
      </w:r>
      <w:r w:rsidRPr="00842305">
        <w:rPr>
          <w:rFonts w:cstheme="minorHAnsi"/>
        </w:rPr>
        <w:t xml:space="preserve">του </w:t>
      </w:r>
      <w:r>
        <w:rPr>
          <w:rFonts w:cstheme="minorHAnsi"/>
        </w:rPr>
        <w:t>ΣΥ.ΡΙΖ.Α., που προχώρησε</w:t>
      </w:r>
      <w:r w:rsidRPr="00842305">
        <w:rPr>
          <w:rFonts w:cstheme="minorHAnsi"/>
        </w:rPr>
        <w:t xml:space="preserve"> σε αυτή τη διαδικασία με τον εκκαθαριστή</w:t>
      </w:r>
      <w:r>
        <w:rPr>
          <w:rFonts w:cstheme="minorHAnsi"/>
        </w:rPr>
        <w:t>.</w:t>
      </w:r>
      <w:r w:rsidRPr="00842305">
        <w:rPr>
          <w:rFonts w:cstheme="minorHAnsi"/>
        </w:rPr>
        <w:t xml:space="preserve"> </w:t>
      </w:r>
      <w:r>
        <w:rPr>
          <w:rFonts w:cstheme="minorHAnsi"/>
        </w:rPr>
        <w:t>Ό</w:t>
      </w:r>
      <w:r w:rsidRPr="00842305">
        <w:rPr>
          <w:rFonts w:cstheme="minorHAnsi"/>
        </w:rPr>
        <w:t xml:space="preserve">πως </w:t>
      </w:r>
      <w:r>
        <w:rPr>
          <w:rFonts w:cstheme="minorHAnsi"/>
        </w:rPr>
        <w:t>δεν σας άκουσε</w:t>
      </w:r>
      <w:r w:rsidRPr="00842305">
        <w:rPr>
          <w:rFonts w:cstheme="minorHAnsi"/>
        </w:rPr>
        <w:t xml:space="preserve"> και το </w:t>
      </w:r>
      <w:r>
        <w:rPr>
          <w:rFonts w:cstheme="minorHAnsi"/>
        </w:rPr>
        <w:t xml:space="preserve">ΠΑΣΟΚ, όταν ήταν </w:t>
      </w:r>
      <w:r w:rsidRPr="00842305">
        <w:rPr>
          <w:rFonts w:cstheme="minorHAnsi"/>
        </w:rPr>
        <w:t>κυβέρνηση</w:t>
      </w:r>
      <w:r>
        <w:rPr>
          <w:rFonts w:cstheme="minorHAnsi"/>
        </w:rPr>
        <w:t>.</w:t>
      </w:r>
      <w:r w:rsidRPr="00842305">
        <w:rPr>
          <w:rFonts w:cstheme="minorHAnsi"/>
        </w:rPr>
        <w:t xml:space="preserve"> </w:t>
      </w:r>
      <w:r>
        <w:rPr>
          <w:rFonts w:cstheme="minorHAnsi"/>
        </w:rPr>
        <w:t>Γ</w:t>
      </w:r>
      <w:r w:rsidRPr="00842305">
        <w:rPr>
          <w:rFonts w:cstheme="minorHAnsi"/>
        </w:rPr>
        <w:t xml:space="preserve">ιατί το θέμα των </w:t>
      </w:r>
      <w:proofErr w:type="spellStart"/>
      <w:r w:rsidRPr="00842305">
        <w:rPr>
          <w:rFonts w:cstheme="minorHAnsi"/>
        </w:rPr>
        <w:t>οφειλομένων</w:t>
      </w:r>
      <w:proofErr w:type="spellEnd"/>
      <w:r w:rsidRPr="00842305">
        <w:rPr>
          <w:rFonts w:cstheme="minorHAnsi"/>
        </w:rPr>
        <w:t xml:space="preserve"> προς εσάς</w:t>
      </w:r>
      <w:r>
        <w:rPr>
          <w:rFonts w:cstheme="minorHAnsi"/>
        </w:rPr>
        <w:t>,</w:t>
      </w:r>
      <w:r w:rsidRPr="00842305">
        <w:rPr>
          <w:rFonts w:cstheme="minorHAnsi"/>
        </w:rPr>
        <w:t xml:space="preserve"> δεν γεννήθηκε τώρα</w:t>
      </w:r>
      <w:r>
        <w:rPr>
          <w:rFonts w:cstheme="minorHAnsi"/>
        </w:rPr>
        <w:t>.</w:t>
      </w:r>
      <w:r w:rsidRPr="00842305">
        <w:rPr>
          <w:rFonts w:cstheme="minorHAnsi"/>
        </w:rPr>
        <w:t xml:space="preserve"> </w:t>
      </w:r>
      <w:r>
        <w:rPr>
          <w:rFonts w:cstheme="minorHAnsi"/>
        </w:rPr>
        <w:t>Γ</w:t>
      </w:r>
      <w:r w:rsidRPr="00842305">
        <w:rPr>
          <w:rFonts w:cstheme="minorHAnsi"/>
        </w:rPr>
        <w:t>εννήθηκ</w:t>
      </w:r>
      <w:r>
        <w:rPr>
          <w:rFonts w:cstheme="minorHAnsi"/>
        </w:rPr>
        <w:t>ε</w:t>
      </w:r>
      <w:r w:rsidRPr="00842305">
        <w:rPr>
          <w:rFonts w:cstheme="minorHAnsi"/>
        </w:rPr>
        <w:t xml:space="preserve"> εδώ και πολλά χρόνια</w:t>
      </w:r>
      <w:r>
        <w:rPr>
          <w:rFonts w:cstheme="minorHAnsi"/>
        </w:rPr>
        <w:t>.</w:t>
      </w:r>
      <w:r w:rsidRPr="00842305">
        <w:rPr>
          <w:rFonts w:cstheme="minorHAnsi"/>
        </w:rPr>
        <w:t xml:space="preserve"> </w:t>
      </w:r>
      <w:r>
        <w:rPr>
          <w:rFonts w:cstheme="minorHAnsi"/>
        </w:rPr>
        <w:t>Ά</w:t>
      </w:r>
      <w:r w:rsidRPr="00842305">
        <w:rPr>
          <w:rFonts w:cstheme="minorHAnsi"/>
        </w:rPr>
        <w:t>ρα</w:t>
      </w:r>
      <w:r>
        <w:rPr>
          <w:rFonts w:cstheme="minorHAnsi"/>
        </w:rPr>
        <w:t>,</w:t>
      </w:r>
      <w:r w:rsidRPr="00842305">
        <w:rPr>
          <w:rFonts w:cstheme="minorHAnsi"/>
        </w:rPr>
        <w:t xml:space="preserve"> λοιπόν</w:t>
      </w:r>
      <w:r>
        <w:rPr>
          <w:rFonts w:cstheme="minorHAnsi"/>
        </w:rPr>
        <w:t>,</w:t>
      </w:r>
      <w:r w:rsidRPr="00842305">
        <w:rPr>
          <w:rFonts w:cstheme="minorHAnsi"/>
        </w:rPr>
        <w:t xml:space="preserve"> έχετε απέναντί σας όλες αυτές τις δυνάμεις</w:t>
      </w:r>
      <w:r w:rsidR="007920E8">
        <w:rPr>
          <w:rFonts w:cstheme="minorHAnsi"/>
        </w:rPr>
        <w:t>,</w:t>
      </w:r>
      <w:r w:rsidRPr="00842305">
        <w:rPr>
          <w:rFonts w:cstheme="minorHAnsi"/>
        </w:rPr>
        <w:t xml:space="preserve"> που πήραν αποφάσεις για τη διαχείριση τη</w:t>
      </w:r>
      <w:r>
        <w:rPr>
          <w:rFonts w:cstheme="minorHAnsi"/>
        </w:rPr>
        <w:t>ς ζωής σας,</w:t>
      </w:r>
      <w:r w:rsidRPr="00842305">
        <w:rPr>
          <w:rFonts w:cstheme="minorHAnsi"/>
        </w:rPr>
        <w:t xml:space="preserve"> της ζωής όλων των εργαζομένων</w:t>
      </w:r>
      <w:r>
        <w:rPr>
          <w:rFonts w:cstheme="minorHAnsi"/>
        </w:rPr>
        <w:t>.</w:t>
      </w:r>
      <w:r w:rsidRPr="00842305">
        <w:rPr>
          <w:rFonts w:cstheme="minorHAnsi"/>
        </w:rPr>
        <w:t xml:space="preserve"> </w:t>
      </w:r>
    </w:p>
    <w:p w:rsidR="00FD332C" w:rsidRDefault="00FD332C" w:rsidP="00843650">
      <w:pPr>
        <w:spacing w:line="276" w:lineRule="auto"/>
        <w:ind w:firstLine="720"/>
        <w:jc w:val="both"/>
        <w:rPr>
          <w:rFonts w:cstheme="minorHAnsi"/>
        </w:rPr>
      </w:pPr>
      <w:r w:rsidRPr="00842305">
        <w:rPr>
          <w:rFonts w:cstheme="minorHAnsi"/>
        </w:rPr>
        <w:lastRenderedPageBreak/>
        <w:t>Τι θεωρείτε</w:t>
      </w:r>
      <w:r>
        <w:rPr>
          <w:rFonts w:cstheme="minorHAnsi"/>
        </w:rPr>
        <w:t>,</w:t>
      </w:r>
      <w:r w:rsidRPr="00842305">
        <w:rPr>
          <w:rFonts w:cstheme="minorHAnsi"/>
        </w:rPr>
        <w:t xml:space="preserve"> λοιπόν</w:t>
      </w:r>
      <w:r>
        <w:rPr>
          <w:rFonts w:cstheme="minorHAnsi"/>
        </w:rPr>
        <w:t>,</w:t>
      </w:r>
      <w:r w:rsidRPr="00842305">
        <w:rPr>
          <w:rFonts w:cstheme="minorHAnsi"/>
        </w:rPr>
        <w:t xml:space="preserve"> σήμερα</w:t>
      </w:r>
      <w:r>
        <w:rPr>
          <w:rFonts w:cstheme="minorHAnsi"/>
        </w:rPr>
        <w:t>;</w:t>
      </w:r>
      <w:r w:rsidRPr="00842305">
        <w:rPr>
          <w:rFonts w:cstheme="minorHAnsi"/>
        </w:rPr>
        <w:t xml:space="preserve"> </w:t>
      </w:r>
      <w:r>
        <w:rPr>
          <w:rFonts w:cstheme="minorHAnsi"/>
        </w:rPr>
        <w:t>Ό</w:t>
      </w:r>
      <w:r w:rsidRPr="00842305">
        <w:rPr>
          <w:rFonts w:cstheme="minorHAnsi"/>
        </w:rPr>
        <w:t xml:space="preserve">τι μπορεί η </w:t>
      </w:r>
      <w:r>
        <w:rPr>
          <w:rFonts w:cstheme="minorHAnsi"/>
        </w:rPr>
        <w:t>Κ</w:t>
      </w:r>
      <w:r w:rsidRPr="00842305">
        <w:rPr>
          <w:rFonts w:cstheme="minorHAnsi"/>
        </w:rPr>
        <w:t xml:space="preserve">υβέρνηση να σας λύσει το ζήτημα και της απασχόλησης σας και της καταβολής των δεδουλευμένων </w:t>
      </w:r>
      <w:r>
        <w:rPr>
          <w:rFonts w:cstheme="minorHAnsi"/>
        </w:rPr>
        <w:t>σας,</w:t>
      </w:r>
      <w:r w:rsidRPr="00842305">
        <w:rPr>
          <w:rFonts w:cstheme="minorHAnsi"/>
        </w:rPr>
        <w:t xml:space="preserve"> αλλά και των εργασιακών σχέσεων</w:t>
      </w:r>
      <w:r>
        <w:rPr>
          <w:rFonts w:cstheme="minorHAnsi"/>
        </w:rPr>
        <w:t>,</w:t>
      </w:r>
      <w:r w:rsidRPr="00842305">
        <w:rPr>
          <w:rFonts w:cstheme="minorHAnsi"/>
        </w:rPr>
        <w:t xml:space="preserve"> που πρέπει να υπάρχουν</w:t>
      </w:r>
      <w:r>
        <w:rPr>
          <w:rFonts w:cstheme="minorHAnsi"/>
        </w:rPr>
        <w:t>;</w:t>
      </w:r>
      <w:r w:rsidRPr="00842305">
        <w:rPr>
          <w:rFonts w:cstheme="minorHAnsi"/>
        </w:rPr>
        <w:t xml:space="preserve"> Τίποτα δεν θα σας λύσει και το νομοσχέδιο το λέει ρητά</w:t>
      </w:r>
      <w:r>
        <w:rPr>
          <w:rFonts w:cstheme="minorHAnsi"/>
        </w:rPr>
        <w:t>. Ο</w:t>
      </w:r>
      <w:r w:rsidRPr="00842305">
        <w:rPr>
          <w:rFonts w:cstheme="minorHAnsi"/>
        </w:rPr>
        <w:t xml:space="preserve"> επενδυτής το θέλει καθαρό από εργαζόμενους</w:t>
      </w:r>
      <w:r>
        <w:rPr>
          <w:rFonts w:cstheme="minorHAnsi"/>
        </w:rPr>
        <w:t>.</w:t>
      </w:r>
      <w:r w:rsidRPr="00842305">
        <w:rPr>
          <w:rFonts w:cstheme="minorHAnsi"/>
        </w:rPr>
        <w:t xml:space="preserve"> </w:t>
      </w:r>
      <w:r>
        <w:rPr>
          <w:rFonts w:cstheme="minorHAnsi"/>
        </w:rPr>
        <w:t>Α</w:t>
      </w:r>
      <w:r w:rsidRPr="00842305">
        <w:rPr>
          <w:rFonts w:cstheme="minorHAnsi"/>
        </w:rPr>
        <w:t>λλά</w:t>
      </w:r>
      <w:r w:rsidR="00B76CE8">
        <w:rPr>
          <w:rFonts w:cstheme="minorHAnsi"/>
        </w:rPr>
        <w:t>,</w:t>
      </w:r>
      <w:r w:rsidRPr="00842305">
        <w:rPr>
          <w:rFonts w:cstheme="minorHAnsi"/>
        </w:rPr>
        <w:t xml:space="preserve"> ποιο είναι το παράδοξο</w:t>
      </w:r>
      <w:r>
        <w:rPr>
          <w:rFonts w:cstheme="minorHAnsi"/>
        </w:rPr>
        <w:t xml:space="preserve">; </w:t>
      </w:r>
      <w:r w:rsidRPr="00842305">
        <w:rPr>
          <w:rFonts w:cstheme="minorHAnsi"/>
        </w:rPr>
        <w:t>Αυτό</w:t>
      </w:r>
      <w:r>
        <w:rPr>
          <w:rFonts w:cstheme="minorHAnsi"/>
        </w:rPr>
        <w:t>,</w:t>
      </w:r>
      <w:r w:rsidRPr="00842305">
        <w:rPr>
          <w:rFonts w:cstheme="minorHAnsi"/>
        </w:rPr>
        <w:t xml:space="preserve"> λέει</w:t>
      </w:r>
      <w:r>
        <w:rPr>
          <w:rFonts w:cstheme="minorHAnsi"/>
        </w:rPr>
        <w:t>,</w:t>
      </w:r>
      <w:r w:rsidRPr="00842305">
        <w:rPr>
          <w:rFonts w:cstheme="minorHAnsi"/>
        </w:rPr>
        <w:t xml:space="preserve"> θα είναι </w:t>
      </w:r>
      <w:r>
        <w:rPr>
          <w:rFonts w:cstheme="minorHAnsi"/>
        </w:rPr>
        <w:t>ναυπηγείο.</w:t>
      </w:r>
      <w:r w:rsidRPr="00842305">
        <w:rPr>
          <w:rFonts w:cstheme="minorHAnsi"/>
        </w:rPr>
        <w:t xml:space="preserve"> Τι εργαζόμενους </w:t>
      </w:r>
      <w:r>
        <w:rPr>
          <w:rFonts w:cstheme="minorHAnsi"/>
        </w:rPr>
        <w:t>θέλει</w:t>
      </w:r>
      <w:r w:rsidRPr="00842305">
        <w:rPr>
          <w:rFonts w:cstheme="minorHAnsi"/>
        </w:rPr>
        <w:t xml:space="preserve"> </w:t>
      </w:r>
      <w:r>
        <w:rPr>
          <w:rFonts w:cstheme="minorHAnsi"/>
        </w:rPr>
        <w:t>να απασχολήσει;</w:t>
      </w:r>
      <w:r w:rsidR="00B76CE8">
        <w:rPr>
          <w:rFonts w:cstheme="minorHAnsi"/>
        </w:rPr>
        <w:t xml:space="preserve"> </w:t>
      </w:r>
      <w:r>
        <w:rPr>
          <w:rFonts w:cstheme="minorHAnsi"/>
        </w:rPr>
        <w:t>Ε</w:t>
      </w:r>
      <w:r w:rsidRPr="00842305">
        <w:rPr>
          <w:rFonts w:cstheme="minorHAnsi"/>
        </w:rPr>
        <w:t>ργαζόμενους χωρίς τεχνογνωσία</w:t>
      </w:r>
      <w:r>
        <w:rPr>
          <w:rFonts w:cstheme="minorHAnsi"/>
        </w:rPr>
        <w:t>;</w:t>
      </w:r>
      <w:r w:rsidRPr="00842305">
        <w:rPr>
          <w:rFonts w:cstheme="minorHAnsi"/>
        </w:rPr>
        <w:t xml:space="preserve"> </w:t>
      </w:r>
      <w:r>
        <w:rPr>
          <w:rFonts w:cstheme="minorHAnsi"/>
        </w:rPr>
        <w:t>Ά</w:t>
      </w:r>
      <w:r w:rsidRPr="00842305">
        <w:rPr>
          <w:rFonts w:cstheme="minorHAnsi"/>
        </w:rPr>
        <w:t>ρα</w:t>
      </w:r>
      <w:r>
        <w:rPr>
          <w:rFonts w:cstheme="minorHAnsi"/>
        </w:rPr>
        <w:t xml:space="preserve">, θα απασχολήσει </w:t>
      </w:r>
      <w:r w:rsidRPr="00842305">
        <w:rPr>
          <w:rFonts w:cstheme="minorHAnsi"/>
        </w:rPr>
        <w:t xml:space="preserve">εργαζόμενους εσάς τους </w:t>
      </w:r>
      <w:r>
        <w:rPr>
          <w:rFonts w:cstheme="minorHAnsi"/>
        </w:rPr>
        <w:t>ίδιους,</w:t>
      </w:r>
      <w:r w:rsidRPr="00842305">
        <w:rPr>
          <w:rFonts w:cstheme="minorHAnsi"/>
        </w:rPr>
        <w:t xml:space="preserve"> αλλά με άλλους όρους</w:t>
      </w:r>
      <w:r>
        <w:rPr>
          <w:rFonts w:cstheme="minorHAnsi"/>
        </w:rPr>
        <w:t xml:space="preserve">, </w:t>
      </w:r>
      <w:r w:rsidRPr="00842305">
        <w:rPr>
          <w:rFonts w:cstheme="minorHAnsi"/>
        </w:rPr>
        <w:t xml:space="preserve"> </w:t>
      </w:r>
      <w:r>
        <w:rPr>
          <w:rFonts w:cstheme="minorHAnsi"/>
        </w:rPr>
        <w:t>κ</w:t>
      </w:r>
      <w:r w:rsidRPr="00842305">
        <w:rPr>
          <w:rFonts w:cstheme="minorHAnsi"/>
        </w:rPr>
        <w:t xml:space="preserve">ύριε </w:t>
      </w:r>
      <w:r>
        <w:rPr>
          <w:rFonts w:cstheme="minorHAnsi"/>
        </w:rPr>
        <w:t>Π</w:t>
      </w:r>
      <w:r w:rsidRPr="00842305">
        <w:rPr>
          <w:rFonts w:cstheme="minorHAnsi"/>
        </w:rPr>
        <w:t>ρόεδρε</w:t>
      </w:r>
      <w:r>
        <w:rPr>
          <w:rFonts w:cstheme="minorHAnsi"/>
        </w:rPr>
        <w:t>,</w:t>
      </w:r>
      <w:r w:rsidRPr="00842305">
        <w:rPr>
          <w:rFonts w:cstheme="minorHAnsi"/>
        </w:rPr>
        <w:t xml:space="preserve"> όπως γίνεται</w:t>
      </w:r>
      <w:r>
        <w:rPr>
          <w:rFonts w:cstheme="minorHAnsi"/>
        </w:rPr>
        <w:t>,</w:t>
      </w:r>
      <w:r w:rsidRPr="00842305">
        <w:rPr>
          <w:rFonts w:cstheme="minorHAnsi"/>
        </w:rPr>
        <w:t xml:space="preserve"> συνήθως</w:t>
      </w:r>
      <w:r>
        <w:rPr>
          <w:rFonts w:cstheme="minorHAnsi"/>
        </w:rPr>
        <w:t>,</w:t>
      </w:r>
      <w:r w:rsidRPr="00842305">
        <w:rPr>
          <w:rFonts w:cstheme="minorHAnsi"/>
        </w:rPr>
        <w:t xml:space="preserve"> εδώ τα τελευταία χρόνια</w:t>
      </w:r>
      <w:r>
        <w:rPr>
          <w:rFonts w:cstheme="minorHAnsi"/>
        </w:rPr>
        <w:t>,</w:t>
      </w:r>
      <w:r w:rsidRPr="00842305">
        <w:rPr>
          <w:rFonts w:cstheme="minorHAnsi"/>
        </w:rPr>
        <w:t xml:space="preserve"> υλοποιώντας όλες αυτές τις νέες μορφές απασχόλησης</w:t>
      </w:r>
      <w:r>
        <w:rPr>
          <w:rFonts w:cstheme="minorHAnsi"/>
        </w:rPr>
        <w:t xml:space="preserve">, τις ελαστικές μορφές κ.λπ., </w:t>
      </w:r>
      <w:r w:rsidRPr="00842305">
        <w:rPr>
          <w:rFonts w:cstheme="minorHAnsi"/>
        </w:rPr>
        <w:t>οι οποίες αυξάνουν την εκμετάλλευση συνολικά</w:t>
      </w:r>
      <w:r>
        <w:rPr>
          <w:rFonts w:cstheme="minorHAnsi"/>
        </w:rPr>
        <w:t>.</w:t>
      </w:r>
    </w:p>
    <w:p w:rsidR="00FD332C" w:rsidRDefault="00FD332C" w:rsidP="00843650">
      <w:pPr>
        <w:spacing w:line="276" w:lineRule="auto"/>
        <w:ind w:firstLine="720"/>
        <w:jc w:val="both"/>
        <w:rPr>
          <w:rFonts w:cstheme="minorHAnsi"/>
        </w:rPr>
      </w:pPr>
      <w:r w:rsidRPr="00842305">
        <w:rPr>
          <w:rFonts w:cstheme="minorHAnsi"/>
        </w:rPr>
        <w:t>Εμείς λέμε ότι οι εργαζόμενοι θα πρέπει να αγωνιστούν</w:t>
      </w:r>
      <w:r>
        <w:rPr>
          <w:rFonts w:cstheme="minorHAnsi"/>
        </w:rPr>
        <w:t>.</w:t>
      </w:r>
      <w:r w:rsidRPr="00842305">
        <w:rPr>
          <w:rFonts w:cstheme="minorHAnsi"/>
        </w:rPr>
        <w:t xml:space="preserve"> </w:t>
      </w:r>
      <w:r>
        <w:rPr>
          <w:rFonts w:cstheme="minorHAnsi"/>
        </w:rPr>
        <w:t>Κ</w:t>
      </w:r>
      <w:r w:rsidRPr="00842305">
        <w:rPr>
          <w:rFonts w:cstheme="minorHAnsi"/>
        </w:rPr>
        <w:t xml:space="preserve">ατά τη γνώμη </w:t>
      </w:r>
      <w:r>
        <w:rPr>
          <w:rFonts w:cstheme="minorHAnsi"/>
        </w:rPr>
        <w:t>μας,</w:t>
      </w:r>
      <w:r w:rsidRPr="00842305">
        <w:rPr>
          <w:rFonts w:cstheme="minorHAnsi"/>
        </w:rPr>
        <w:t xml:space="preserve"> έχετε καθυστερήσει</w:t>
      </w:r>
      <w:r>
        <w:rPr>
          <w:rFonts w:cstheme="minorHAnsi"/>
        </w:rPr>
        <w:t>.</w:t>
      </w:r>
      <w:r w:rsidRPr="00842305">
        <w:rPr>
          <w:rFonts w:cstheme="minorHAnsi"/>
        </w:rPr>
        <w:t xml:space="preserve"> </w:t>
      </w:r>
      <w:r>
        <w:rPr>
          <w:rFonts w:cstheme="minorHAnsi"/>
        </w:rPr>
        <w:t>Έ</w:t>
      </w:r>
      <w:r w:rsidRPr="00842305">
        <w:rPr>
          <w:rFonts w:cstheme="minorHAnsi"/>
        </w:rPr>
        <w:t>πρεπε να είστε στο δρόμο</w:t>
      </w:r>
      <w:r>
        <w:rPr>
          <w:rFonts w:cstheme="minorHAnsi"/>
        </w:rPr>
        <w:t xml:space="preserve"> μ</w:t>
      </w:r>
      <w:r w:rsidRPr="00842305">
        <w:rPr>
          <w:rFonts w:cstheme="minorHAnsi"/>
        </w:rPr>
        <w:t>ε κινητοποιήσεις</w:t>
      </w:r>
      <w:r>
        <w:rPr>
          <w:rFonts w:cstheme="minorHAnsi"/>
        </w:rPr>
        <w:t>.</w:t>
      </w:r>
      <w:r w:rsidRPr="00842305">
        <w:rPr>
          <w:rFonts w:cstheme="minorHAnsi"/>
        </w:rPr>
        <w:t xml:space="preserve"> Αυτή είναι η άποψη μας και σας λέμε ότι δεν μπορείτε μέσα από τη συζήτηση και </w:t>
      </w:r>
      <w:r>
        <w:rPr>
          <w:rFonts w:cstheme="minorHAnsi"/>
        </w:rPr>
        <w:t xml:space="preserve">από </w:t>
      </w:r>
      <w:r w:rsidRPr="00842305">
        <w:rPr>
          <w:rFonts w:cstheme="minorHAnsi"/>
        </w:rPr>
        <w:t xml:space="preserve">το διάλογο να αντιμετωπίσετε </w:t>
      </w:r>
      <w:r>
        <w:rPr>
          <w:rFonts w:cstheme="minorHAnsi"/>
        </w:rPr>
        <w:t xml:space="preserve">τα </w:t>
      </w:r>
      <w:r w:rsidRPr="00842305">
        <w:rPr>
          <w:rFonts w:cstheme="minorHAnsi"/>
        </w:rPr>
        <w:t>προβλήματα</w:t>
      </w:r>
      <w:r>
        <w:rPr>
          <w:rFonts w:cstheme="minorHAnsi"/>
        </w:rPr>
        <w:t>.</w:t>
      </w:r>
      <w:r w:rsidRPr="00842305">
        <w:rPr>
          <w:rFonts w:cstheme="minorHAnsi"/>
        </w:rPr>
        <w:t xml:space="preserve"> Η </w:t>
      </w:r>
      <w:r>
        <w:rPr>
          <w:rFonts w:cstheme="minorHAnsi"/>
        </w:rPr>
        <w:t>Κ</w:t>
      </w:r>
      <w:r w:rsidRPr="00842305">
        <w:rPr>
          <w:rFonts w:cstheme="minorHAnsi"/>
        </w:rPr>
        <w:t>υβέρνηση έχει σαφή θέση υπέρ του επιχειρηματία</w:t>
      </w:r>
      <w:r>
        <w:rPr>
          <w:rFonts w:cstheme="minorHAnsi"/>
        </w:rPr>
        <w:t>,</w:t>
      </w:r>
      <w:r w:rsidRPr="00842305">
        <w:rPr>
          <w:rFonts w:cstheme="minorHAnsi"/>
        </w:rPr>
        <w:t xml:space="preserve"> υπέρ του επενδυτή</w:t>
      </w:r>
      <w:r>
        <w:rPr>
          <w:rFonts w:cstheme="minorHAnsi"/>
        </w:rPr>
        <w:t>,</w:t>
      </w:r>
      <w:r w:rsidRPr="00842305">
        <w:rPr>
          <w:rFonts w:cstheme="minorHAnsi"/>
        </w:rPr>
        <w:t xml:space="preserve"> ό</w:t>
      </w:r>
      <w:r>
        <w:rPr>
          <w:rFonts w:cstheme="minorHAnsi"/>
        </w:rPr>
        <w:t>,</w:t>
      </w:r>
      <w:r w:rsidRPr="00842305">
        <w:rPr>
          <w:rFonts w:cstheme="minorHAnsi"/>
        </w:rPr>
        <w:t xml:space="preserve">τι θέλει </w:t>
      </w:r>
      <w:r>
        <w:rPr>
          <w:rFonts w:cstheme="minorHAnsi"/>
        </w:rPr>
        <w:t>αυτός.</w:t>
      </w:r>
    </w:p>
    <w:p w:rsidR="00FD332C" w:rsidRDefault="001D1810" w:rsidP="004D16AE">
      <w:pPr>
        <w:spacing w:line="276" w:lineRule="auto"/>
        <w:ind w:firstLine="709"/>
        <w:jc w:val="both"/>
        <w:rPr>
          <w:rFonts w:cstheme="minorHAnsi"/>
        </w:rPr>
      </w:pPr>
      <w:r>
        <w:rPr>
          <w:rFonts w:cstheme="minorHAnsi"/>
        </w:rPr>
        <w:t xml:space="preserve">Και, μάλιστα, εδώ έβαλε κι ένα ζήτημα ο κ. </w:t>
      </w:r>
      <w:proofErr w:type="spellStart"/>
      <w:r>
        <w:rPr>
          <w:rFonts w:cstheme="minorHAnsi"/>
        </w:rPr>
        <w:t>Κορκίδης</w:t>
      </w:r>
      <w:proofErr w:type="spellEnd"/>
      <w:r>
        <w:rPr>
          <w:rFonts w:cstheme="minorHAnsi"/>
        </w:rPr>
        <w:t xml:space="preserve"> για το θέμα των απαλλοτριώσεων. </w:t>
      </w:r>
      <w:r w:rsidR="00FD332C" w:rsidRPr="00EF2D9F">
        <w:rPr>
          <w:rFonts w:cstheme="minorHAnsi"/>
        </w:rPr>
        <w:t>Μα εδώ</w:t>
      </w:r>
      <w:r>
        <w:rPr>
          <w:rFonts w:cstheme="minorHAnsi"/>
        </w:rPr>
        <w:t>,</w:t>
      </w:r>
      <w:r w:rsidR="00FD332C" w:rsidRPr="00EF2D9F">
        <w:rPr>
          <w:rFonts w:cstheme="minorHAnsi"/>
        </w:rPr>
        <w:t xml:space="preserve"> το μεγάλο κεφάλαιο είναι αυτό</w:t>
      </w:r>
      <w:r>
        <w:rPr>
          <w:rFonts w:cstheme="minorHAnsi"/>
        </w:rPr>
        <w:t>,</w:t>
      </w:r>
      <w:r w:rsidR="00FD332C" w:rsidRPr="00EF2D9F">
        <w:rPr>
          <w:rFonts w:cstheme="minorHAnsi"/>
        </w:rPr>
        <w:t xml:space="preserve"> που θα κάνει κουμάντ</w:t>
      </w:r>
      <w:r w:rsidR="00FD332C">
        <w:rPr>
          <w:rFonts w:cstheme="minorHAnsi"/>
        </w:rPr>
        <w:t>ο και σε βάρος των μικρών και με αναγκαστικές απαλλοτριώσει</w:t>
      </w:r>
      <w:r w:rsidR="00FD332C" w:rsidRPr="00EF2D9F">
        <w:rPr>
          <w:rFonts w:cstheme="minorHAnsi"/>
        </w:rPr>
        <w:t>ς</w:t>
      </w:r>
      <w:r w:rsidR="00FD332C">
        <w:rPr>
          <w:rFonts w:cstheme="minorHAnsi"/>
        </w:rPr>
        <w:t>, όπως προβλέπεται. Ό</w:t>
      </w:r>
      <w:r w:rsidR="00FD332C" w:rsidRPr="00EF2D9F">
        <w:rPr>
          <w:rFonts w:cstheme="minorHAnsi"/>
        </w:rPr>
        <w:t>λα για την επένδυση</w:t>
      </w:r>
      <w:r w:rsidR="00FD332C">
        <w:rPr>
          <w:rFonts w:cstheme="minorHAnsi"/>
        </w:rPr>
        <w:t>,</w:t>
      </w:r>
      <w:r w:rsidR="00FD332C" w:rsidRPr="00EF2D9F">
        <w:rPr>
          <w:rFonts w:cstheme="minorHAnsi"/>
        </w:rPr>
        <w:t xml:space="preserve"> γιατί είναι στρατηγικής σημασίας</w:t>
      </w:r>
      <w:r w:rsidR="00FD332C">
        <w:rPr>
          <w:rFonts w:cstheme="minorHAnsi"/>
        </w:rPr>
        <w:t>,</w:t>
      </w:r>
      <w:r w:rsidR="00FD332C" w:rsidRPr="00EF2D9F">
        <w:rPr>
          <w:rFonts w:cstheme="minorHAnsi"/>
        </w:rPr>
        <w:t xml:space="preserve"> όπως λέτε όλοι</w:t>
      </w:r>
      <w:r w:rsidR="00FD332C">
        <w:rPr>
          <w:rFonts w:cstheme="minorHAnsi"/>
        </w:rPr>
        <w:t>,</w:t>
      </w:r>
      <w:r w:rsidR="00FD332C" w:rsidRPr="00EF2D9F">
        <w:rPr>
          <w:rFonts w:cstheme="minorHAnsi"/>
        </w:rPr>
        <w:t xml:space="preserve"> γιατί θα παίξει και σημαντικό ρόλ</w:t>
      </w:r>
      <w:r w:rsidR="00FD332C">
        <w:rPr>
          <w:rFonts w:cstheme="minorHAnsi"/>
        </w:rPr>
        <w:t>ο εδώ στους σχεδιασμούς του ΝΑΤΟ</w:t>
      </w:r>
      <w:r w:rsidR="00E948E2">
        <w:rPr>
          <w:rFonts w:cstheme="minorHAnsi"/>
        </w:rPr>
        <w:t>,</w:t>
      </w:r>
      <w:r w:rsidR="00FD332C" w:rsidRPr="00EF2D9F">
        <w:rPr>
          <w:rFonts w:cstheme="minorHAnsi"/>
        </w:rPr>
        <w:t xml:space="preserve"> των Αμερικάνων</w:t>
      </w:r>
      <w:r w:rsidR="00E948E2">
        <w:rPr>
          <w:rFonts w:cstheme="minorHAnsi"/>
        </w:rPr>
        <w:t>,</w:t>
      </w:r>
      <w:r w:rsidR="00FD332C">
        <w:rPr>
          <w:rFonts w:cstheme="minorHAnsi"/>
        </w:rPr>
        <w:t xml:space="preserve"> της Ευρωπαϊκής Έ</w:t>
      </w:r>
      <w:r w:rsidR="00FD332C" w:rsidRPr="00EF2D9F">
        <w:rPr>
          <w:rFonts w:cstheme="minorHAnsi"/>
        </w:rPr>
        <w:t>νωσης για την περιοχή</w:t>
      </w:r>
      <w:r w:rsidR="00FD332C">
        <w:rPr>
          <w:rFonts w:cstheme="minorHAnsi"/>
        </w:rPr>
        <w:t>,</w:t>
      </w:r>
      <w:r w:rsidR="00FD332C" w:rsidRPr="00EF2D9F">
        <w:rPr>
          <w:rFonts w:cstheme="minorHAnsi"/>
        </w:rPr>
        <w:t xml:space="preserve"> όπως το αναφέρει ρητά και το ίδιο το νομοσχέδιο. </w:t>
      </w:r>
    </w:p>
    <w:p w:rsidR="00FD332C" w:rsidRDefault="00FD332C" w:rsidP="00843650">
      <w:pPr>
        <w:spacing w:line="276" w:lineRule="auto"/>
        <w:ind w:firstLine="709"/>
        <w:jc w:val="both"/>
        <w:rPr>
          <w:rFonts w:cstheme="minorHAnsi"/>
        </w:rPr>
      </w:pPr>
      <w:r w:rsidRPr="00EF2D9F">
        <w:rPr>
          <w:rFonts w:cstheme="minorHAnsi"/>
        </w:rPr>
        <w:t>Μιλάμε</w:t>
      </w:r>
      <w:r>
        <w:rPr>
          <w:rFonts w:cstheme="minorHAnsi"/>
        </w:rPr>
        <w:t>,</w:t>
      </w:r>
      <w:r w:rsidRPr="00EF2D9F">
        <w:rPr>
          <w:rFonts w:cstheme="minorHAnsi"/>
        </w:rPr>
        <w:t xml:space="preserve"> λοιπόν</w:t>
      </w:r>
      <w:r>
        <w:rPr>
          <w:rFonts w:cstheme="minorHAnsi"/>
        </w:rPr>
        <w:t>,</w:t>
      </w:r>
      <w:r w:rsidRPr="00EF2D9F">
        <w:rPr>
          <w:rFonts w:cstheme="minorHAnsi"/>
        </w:rPr>
        <w:t xml:space="preserve"> για ένα νομοσχέδιο</w:t>
      </w:r>
      <w:r w:rsidR="00E948E2">
        <w:rPr>
          <w:rFonts w:cstheme="minorHAnsi"/>
        </w:rPr>
        <w:t>,</w:t>
      </w:r>
      <w:r w:rsidRPr="00EF2D9F">
        <w:rPr>
          <w:rFonts w:cstheme="minorHAnsi"/>
        </w:rPr>
        <w:t xml:space="preserve"> το οποίο πρέπει να αποσυρθεί</w:t>
      </w:r>
      <w:r>
        <w:rPr>
          <w:rFonts w:cstheme="minorHAnsi"/>
        </w:rPr>
        <w:t xml:space="preserve"> και πρέπει να βρει απέναντι</w:t>
      </w:r>
      <w:r w:rsidRPr="00EF2D9F">
        <w:rPr>
          <w:rFonts w:cstheme="minorHAnsi"/>
        </w:rPr>
        <w:t xml:space="preserve"> συνολικά </w:t>
      </w:r>
      <w:r>
        <w:rPr>
          <w:rFonts w:cstheme="minorHAnsi"/>
        </w:rPr>
        <w:t>τους εργαζόμενους</w:t>
      </w:r>
      <w:r w:rsidR="00E948E2">
        <w:rPr>
          <w:rFonts w:cstheme="minorHAnsi"/>
        </w:rPr>
        <w:t>,</w:t>
      </w:r>
      <w:r>
        <w:rPr>
          <w:rFonts w:cstheme="minorHAnsi"/>
        </w:rPr>
        <w:t xml:space="preserve"> όχι μόνο</w:t>
      </w:r>
      <w:r w:rsidR="00E948E2">
        <w:rPr>
          <w:rFonts w:cstheme="minorHAnsi"/>
        </w:rPr>
        <w:t>ν</w:t>
      </w:r>
      <w:r>
        <w:rPr>
          <w:rFonts w:cstheme="minorHAnsi"/>
        </w:rPr>
        <w:t xml:space="preserve"> των Ν</w:t>
      </w:r>
      <w:r w:rsidRPr="00EF2D9F">
        <w:rPr>
          <w:rFonts w:cstheme="minorHAnsi"/>
        </w:rPr>
        <w:t>αυπηγείων</w:t>
      </w:r>
      <w:r>
        <w:rPr>
          <w:rFonts w:cstheme="minorHAnsi"/>
        </w:rPr>
        <w:t>, όχι μόνον το λαό του Ε</w:t>
      </w:r>
      <w:r w:rsidRPr="00EF2D9F">
        <w:rPr>
          <w:rFonts w:cstheme="minorHAnsi"/>
        </w:rPr>
        <w:t>λληνικού και της ευρύτερης περιοχής</w:t>
      </w:r>
      <w:r>
        <w:rPr>
          <w:rFonts w:cstheme="minorHAnsi"/>
        </w:rPr>
        <w:t>,</w:t>
      </w:r>
      <w:r w:rsidRPr="00EF2D9F">
        <w:rPr>
          <w:rFonts w:cstheme="minorHAnsi"/>
        </w:rPr>
        <w:t xml:space="preserve"> αλλά σ</w:t>
      </w:r>
      <w:r>
        <w:rPr>
          <w:rFonts w:cstheme="minorHAnsi"/>
        </w:rPr>
        <w:t xml:space="preserve">υνολικά το λαό της χώρας μας, γιατί </w:t>
      </w:r>
      <w:r w:rsidRPr="00EF2D9F">
        <w:rPr>
          <w:rFonts w:cstheme="minorHAnsi"/>
        </w:rPr>
        <w:t>είναι ένα νομοσχέδιο</w:t>
      </w:r>
      <w:r w:rsidR="00E948E2">
        <w:rPr>
          <w:rFonts w:cstheme="minorHAnsi"/>
        </w:rPr>
        <w:t>,</w:t>
      </w:r>
      <w:r w:rsidRPr="00EF2D9F">
        <w:rPr>
          <w:rFonts w:cstheme="minorHAnsi"/>
        </w:rPr>
        <w:t xml:space="preserve"> που υποθηκεύει και υπονομεύει το </w:t>
      </w:r>
      <w:r>
        <w:rPr>
          <w:rFonts w:cstheme="minorHAnsi"/>
        </w:rPr>
        <w:t>μέλλον και των εργαζομένων στα Ν</w:t>
      </w:r>
      <w:r w:rsidRPr="00EF2D9F">
        <w:rPr>
          <w:rFonts w:cstheme="minorHAnsi"/>
        </w:rPr>
        <w:t>αυπηγεία</w:t>
      </w:r>
      <w:r w:rsidR="00E948E2">
        <w:rPr>
          <w:rFonts w:cstheme="minorHAnsi"/>
        </w:rPr>
        <w:t>,</w:t>
      </w:r>
      <w:r w:rsidRPr="00EF2D9F">
        <w:rPr>
          <w:rFonts w:cstheme="minorHAnsi"/>
        </w:rPr>
        <w:t xml:space="preserve"> αλλά και συνολικά το μέλλον της ίδιας της χ</w:t>
      </w:r>
      <w:r>
        <w:rPr>
          <w:rFonts w:cstheme="minorHAnsi"/>
        </w:rPr>
        <w:t>ώρας μας και της προοπτικής ανάπτυξής της</w:t>
      </w:r>
      <w:r w:rsidRPr="00EF2D9F">
        <w:rPr>
          <w:rFonts w:cstheme="minorHAnsi"/>
        </w:rPr>
        <w:t xml:space="preserve">. </w:t>
      </w:r>
    </w:p>
    <w:p w:rsidR="009028CC" w:rsidRDefault="009028CC" w:rsidP="009028CC">
      <w:pPr>
        <w:spacing w:line="276" w:lineRule="auto"/>
        <w:ind w:firstLine="709"/>
        <w:jc w:val="both"/>
        <w:rPr>
          <w:rFonts w:cstheme="minorHAnsi"/>
        </w:rPr>
      </w:pPr>
      <w:r w:rsidRPr="009028CC">
        <w:rPr>
          <w:rFonts w:cstheme="minorHAnsi"/>
        </w:rPr>
        <w:t xml:space="preserve">Στο σημείο αυτό γίνεται η β΄ ανάγνωση του καταλόγου των μελών της Επιτροπής. Παρόντες ήταν οι Βουλευτές κ.κ. Αμανατίδης Γεώργιος, Αναστασιάδης Σάββας, Βλάχος Γεώργιος, </w:t>
      </w:r>
      <w:proofErr w:type="spellStart"/>
      <w:r w:rsidRPr="009028CC">
        <w:rPr>
          <w:rFonts w:cstheme="minorHAnsi"/>
        </w:rPr>
        <w:t>Βρούτσης</w:t>
      </w:r>
      <w:proofErr w:type="spellEnd"/>
      <w:r w:rsidRPr="009028CC">
        <w:rPr>
          <w:rFonts w:cstheme="minorHAnsi"/>
        </w:rPr>
        <w:t xml:space="preserve"> Ιωάννης, Δημοσχάκης Αναστάσιος, Ιατρίδη </w:t>
      </w:r>
      <w:proofErr w:type="spellStart"/>
      <w:r w:rsidRPr="009028CC">
        <w:rPr>
          <w:rFonts w:cstheme="minorHAnsi"/>
        </w:rPr>
        <w:t>Τσαμπίκα</w:t>
      </w:r>
      <w:proofErr w:type="spellEnd"/>
      <w:r w:rsidRPr="009028CC">
        <w:rPr>
          <w:rFonts w:cstheme="minorHAnsi"/>
        </w:rPr>
        <w:t xml:space="preserve"> (</w:t>
      </w:r>
      <w:proofErr w:type="spellStart"/>
      <w:r w:rsidRPr="009028CC">
        <w:rPr>
          <w:rFonts w:cstheme="minorHAnsi"/>
        </w:rPr>
        <w:t>Μίκα</w:t>
      </w:r>
      <w:proofErr w:type="spellEnd"/>
      <w:r w:rsidRPr="009028CC">
        <w:rPr>
          <w:rFonts w:cstheme="minorHAnsi"/>
        </w:rPr>
        <w:t>), Καββαδάς Αθανάσιος, Καλογιάννης Σταύρος, Καραγκούνης Κωνσταντίνος, Καράογλου Θεόδωρος, Καρασμάνης Γεώργιος</w:t>
      </w:r>
      <w:r w:rsidR="00831922" w:rsidRPr="00831922">
        <w:rPr>
          <w:rFonts w:cstheme="minorHAnsi"/>
        </w:rPr>
        <w:t xml:space="preserve">, </w:t>
      </w:r>
      <w:r w:rsidRPr="009028CC">
        <w:rPr>
          <w:rFonts w:cstheme="minorHAnsi"/>
        </w:rPr>
        <w:t>Κεφαλογιάννης Ιωάννης, Κόνσολας Εμμανουήλ (Μάνος)</w:t>
      </w:r>
      <w:r w:rsidR="00831922">
        <w:rPr>
          <w:rFonts w:cstheme="minorHAnsi"/>
        </w:rPr>
        <w:t xml:space="preserve">, </w:t>
      </w:r>
      <w:proofErr w:type="spellStart"/>
      <w:r w:rsidRPr="009028CC">
        <w:rPr>
          <w:rFonts w:cstheme="minorHAnsi"/>
        </w:rPr>
        <w:t>Λεονταρίδης</w:t>
      </w:r>
      <w:proofErr w:type="spellEnd"/>
      <w:r w:rsidRPr="009028CC">
        <w:rPr>
          <w:rFonts w:cstheme="minorHAnsi"/>
        </w:rPr>
        <w:t xml:space="preserve"> Θεόφιλος, Μάνη – Παπαδημητρίου Άννα, Μπούγας Ιωάννης, </w:t>
      </w:r>
      <w:proofErr w:type="spellStart"/>
      <w:r w:rsidRPr="009028CC">
        <w:rPr>
          <w:rFonts w:cstheme="minorHAnsi"/>
        </w:rPr>
        <w:t>Μπουκώρος</w:t>
      </w:r>
      <w:proofErr w:type="spellEnd"/>
      <w:r w:rsidRPr="009028CC">
        <w:rPr>
          <w:rFonts w:cstheme="minorHAnsi"/>
        </w:rPr>
        <w:t xml:space="preserve"> Χρήστος, Παπαδημητρίου Χαράλαμπος (Μπάμπης)</w:t>
      </w:r>
      <w:r w:rsidR="00831922">
        <w:rPr>
          <w:rFonts w:cstheme="minorHAnsi"/>
        </w:rPr>
        <w:t xml:space="preserve">, </w:t>
      </w:r>
      <w:r w:rsidRPr="009028CC">
        <w:rPr>
          <w:rFonts w:cstheme="minorHAnsi"/>
        </w:rPr>
        <w:t xml:space="preserve">Ρουσόπουλος Θεόδωρος (Θόδωρος), </w:t>
      </w:r>
      <w:proofErr w:type="spellStart"/>
      <w:r w:rsidRPr="009028CC">
        <w:rPr>
          <w:rFonts w:cstheme="minorHAnsi"/>
        </w:rPr>
        <w:t>Σαλμάς</w:t>
      </w:r>
      <w:proofErr w:type="spellEnd"/>
      <w:r w:rsidRPr="009028CC">
        <w:rPr>
          <w:rFonts w:cstheme="minorHAnsi"/>
        </w:rPr>
        <w:t xml:space="preserve"> Μάριος, Σπανάκης Βασίλειος – Πέτρος, </w:t>
      </w:r>
      <w:proofErr w:type="spellStart"/>
      <w:r w:rsidRPr="009028CC">
        <w:rPr>
          <w:rFonts w:cstheme="minorHAnsi"/>
        </w:rPr>
        <w:t>Σταμενίτης</w:t>
      </w:r>
      <w:proofErr w:type="spellEnd"/>
      <w:r w:rsidRPr="009028CC">
        <w:rPr>
          <w:rFonts w:cstheme="minorHAnsi"/>
        </w:rPr>
        <w:t xml:space="preserve"> Διονύσιος</w:t>
      </w:r>
      <w:r w:rsidR="00831922">
        <w:rPr>
          <w:rFonts w:cstheme="minorHAnsi"/>
        </w:rPr>
        <w:t xml:space="preserve">, </w:t>
      </w:r>
      <w:proofErr w:type="spellStart"/>
      <w:r w:rsidRPr="009028CC">
        <w:rPr>
          <w:rFonts w:cstheme="minorHAnsi"/>
        </w:rPr>
        <w:t>Τσαβδαρίδης</w:t>
      </w:r>
      <w:proofErr w:type="spellEnd"/>
      <w:r w:rsidRPr="009028CC">
        <w:rPr>
          <w:rFonts w:cstheme="minorHAnsi"/>
        </w:rPr>
        <w:t xml:space="preserve"> Λάζαρος, Υψηλάντης Βασίλειος – Νικόλαος, Φωτήλας Ιάσων, Αλεξιάδης Τρύφων, </w:t>
      </w:r>
      <w:proofErr w:type="spellStart"/>
      <w:r w:rsidRPr="009028CC">
        <w:rPr>
          <w:rFonts w:cstheme="minorHAnsi"/>
        </w:rPr>
        <w:t>Αχτσιόγλου</w:t>
      </w:r>
      <w:proofErr w:type="spellEnd"/>
      <w:r w:rsidRPr="009028CC">
        <w:rPr>
          <w:rFonts w:cstheme="minorHAnsi"/>
        </w:rPr>
        <w:t xml:space="preserve"> Ευτυχία, Γεροβασίλη Όλγα, </w:t>
      </w:r>
      <w:proofErr w:type="spellStart"/>
      <w:r w:rsidRPr="009028CC">
        <w:rPr>
          <w:rFonts w:cstheme="minorHAnsi"/>
        </w:rPr>
        <w:t>Γκιόλας</w:t>
      </w:r>
      <w:proofErr w:type="spellEnd"/>
      <w:r w:rsidRPr="009028CC">
        <w:rPr>
          <w:rFonts w:cstheme="minorHAnsi"/>
        </w:rPr>
        <w:t xml:space="preserve"> Ιωάννης</w:t>
      </w:r>
      <w:r w:rsidR="00831922">
        <w:rPr>
          <w:rFonts w:cstheme="minorHAnsi"/>
        </w:rPr>
        <w:t xml:space="preserve">, </w:t>
      </w:r>
      <w:r w:rsidRPr="009028CC">
        <w:rPr>
          <w:rFonts w:cstheme="minorHAnsi"/>
        </w:rPr>
        <w:t>Ελευθεριάδου Σουλτάνα</w:t>
      </w:r>
      <w:r w:rsidR="00831922" w:rsidRPr="00831922">
        <w:rPr>
          <w:rFonts w:cstheme="minorHAnsi"/>
        </w:rPr>
        <w:t xml:space="preserve">, </w:t>
      </w:r>
      <w:r w:rsidRPr="009028CC">
        <w:rPr>
          <w:rFonts w:cstheme="minorHAnsi"/>
        </w:rPr>
        <w:t xml:space="preserve">Μπάρκας Κωνσταντίνος, Παπαδόπουλος Αθανάσιος (Σάκης), </w:t>
      </w:r>
      <w:proofErr w:type="spellStart"/>
      <w:r w:rsidRPr="009028CC">
        <w:rPr>
          <w:rFonts w:cstheme="minorHAnsi"/>
        </w:rPr>
        <w:t>Παπανάτσιου</w:t>
      </w:r>
      <w:proofErr w:type="spellEnd"/>
      <w:r w:rsidRPr="009028CC">
        <w:rPr>
          <w:rFonts w:cstheme="minorHAnsi"/>
        </w:rPr>
        <w:t xml:space="preserve"> Αικατερίνη, Σαρακιώτης Ιωάννης, </w:t>
      </w:r>
      <w:proofErr w:type="spellStart"/>
      <w:r w:rsidRPr="009028CC">
        <w:rPr>
          <w:rFonts w:cstheme="minorHAnsi"/>
        </w:rPr>
        <w:t>Σπίρτζης</w:t>
      </w:r>
      <w:proofErr w:type="spellEnd"/>
      <w:r w:rsidRPr="009028CC">
        <w:rPr>
          <w:rFonts w:cstheme="minorHAnsi"/>
        </w:rPr>
        <w:t xml:space="preserve"> Χρήστος, </w:t>
      </w:r>
      <w:proofErr w:type="spellStart"/>
      <w:r w:rsidRPr="009028CC">
        <w:rPr>
          <w:rFonts w:cstheme="minorHAnsi"/>
        </w:rPr>
        <w:t>Συρμαλένιος</w:t>
      </w:r>
      <w:proofErr w:type="spellEnd"/>
      <w:r w:rsidRPr="009028CC">
        <w:rPr>
          <w:rFonts w:cstheme="minorHAnsi"/>
        </w:rPr>
        <w:t xml:space="preserve"> Νικόλαος, Τζανακόπουλος Δημήτριος, </w:t>
      </w:r>
      <w:proofErr w:type="spellStart"/>
      <w:r w:rsidRPr="009028CC">
        <w:rPr>
          <w:rFonts w:cstheme="minorHAnsi"/>
        </w:rPr>
        <w:t>Τσακαλώτος</w:t>
      </w:r>
      <w:proofErr w:type="spellEnd"/>
      <w:r w:rsidRPr="009028CC">
        <w:rPr>
          <w:rFonts w:cstheme="minorHAnsi"/>
        </w:rPr>
        <w:t xml:space="preserve"> Ευκλείδης, </w:t>
      </w:r>
      <w:proofErr w:type="spellStart"/>
      <w:r w:rsidRPr="009028CC">
        <w:rPr>
          <w:rFonts w:cstheme="minorHAnsi"/>
        </w:rPr>
        <w:t>Φλαμπουράρης</w:t>
      </w:r>
      <w:proofErr w:type="spellEnd"/>
      <w:r w:rsidRPr="009028CC">
        <w:rPr>
          <w:rFonts w:cstheme="minorHAnsi"/>
        </w:rPr>
        <w:t xml:space="preserve"> Αλέξανδρος, Αντωνίου Αντωνία (Τόνια)</w:t>
      </w:r>
      <w:r w:rsidR="00831922">
        <w:rPr>
          <w:rFonts w:cstheme="minorHAnsi"/>
        </w:rPr>
        <w:t xml:space="preserve">, </w:t>
      </w:r>
      <w:r w:rsidRPr="009028CC">
        <w:rPr>
          <w:rFonts w:cstheme="minorHAnsi"/>
        </w:rPr>
        <w:t>Λοβέρδος Ανδρέας</w:t>
      </w:r>
      <w:r w:rsidR="00A926C5">
        <w:rPr>
          <w:rFonts w:cstheme="minorHAnsi"/>
        </w:rPr>
        <w:t xml:space="preserve">, </w:t>
      </w:r>
      <w:r w:rsidR="00831922">
        <w:rPr>
          <w:rFonts w:cstheme="minorHAnsi"/>
        </w:rPr>
        <w:t xml:space="preserve">Κατσώτης Χρήστος, </w:t>
      </w:r>
      <w:r w:rsidRPr="009028CC">
        <w:rPr>
          <w:rFonts w:cstheme="minorHAnsi"/>
        </w:rPr>
        <w:t xml:space="preserve">Βιλιάρδος Βασίλειος, </w:t>
      </w:r>
      <w:proofErr w:type="spellStart"/>
      <w:r w:rsidRPr="009028CC">
        <w:rPr>
          <w:rFonts w:cstheme="minorHAnsi"/>
        </w:rPr>
        <w:t>Χήτας</w:t>
      </w:r>
      <w:proofErr w:type="spellEnd"/>
      <w:r w:rsidRPr="009028CC">
        <w:rPr>
          <w:rFonts w:cstheme="minorHAnsi"/>
        </w:rPr>
        <w:t xml:space="preserve"> Κωνσταντίνος, Αρσένης </w:t>
      </w:r>
      <w:proofErr w:type="spellStart"/>
      <w:r w:rsidRPr="009028CC">
        <w:rPr>
          <w:rFonts w:cstheme="minorHAnsi"/>
        </w:rPr>
        <w:t>Κρίτων</w:t>
      </w:r>
      <w:proofErr w:type="spellEnd"/>
      <w:r w:rsidRPr="009028CC">
        <w:rPr>
          <w:rFonts w:cstheme="minorHAnsi"/>
        </w:rPr>
        <w:t xml:space="preserve"> – Ηλίας, </w:t>
      </w:r>
      <w:proofErr w:type="spellStart"/>
      <w:r w:rsidRPr="009028CC">
        <w:rPr>
          <w:rFonts w:cstheme="minorHAnsi"/>
        </w:rPr>
        <w:t>Λογιάδης</w:t>
      </w:r>
      <w:proofErr w:type="spellEnd"/>
      <w:r w:rsidRPr="009028CC">
        <w:rPr>
          <w:rFonts w:cstheme="minorHAnsi"/>
        </w:rPr>
        <w:t xml:space="preserve"> Γεώργιος και </w:t>
      </w:r>
      <w:proofErr w:type="spellStart"/>
      <w:r w:rsidRPr="009028CC">
        <w:rPr>
          <w:rFonts w:cstheme="minorHAnsi"/>
        </w:rPr>
        <w:t>Κουρουμπλής</w:t>
      </w:r>
      <w:proofErr w:type="spellEnd"/>
      <w:r w:rsidRPr="009028CC">
        <w:rPr>
          <w:rFonts w:cstheme="minorHAnsi"/>
        </w:rPr>
        <w:t xml:space="preserve"> Παναγιώτης.</w:t>
      </w:r>
    </w:p>
    <w:p w:rsidR="00FD332C" w:rsidRDefault="00FD332C" w:rsidP="00843650">
      <w:pPr>
        <w:spacing w:line="276" w:lineRule="auto"/>
        <w:ind w:firstLine="709"/>
        <w:jc w:val="both"/>
        <w:rPr>
          <w:rFonts w:cstheme="minorHAnsi"/>
        </w:rPr>
      </w:pPr>
      <w:r w:rsidRPr="00EB1F90">
        <w:rPr>
          <w:rFonts w:cstheme="minorHAnsi"/>
          <w:b/>
        </w:rPr>
        <w:t>ΣΤΑΥΡΟΣ ΚΑΛΟΓΙΑΝΝΗΣ (Πρόεδρος της Επιτροπής):</w:t>
      </w:r>
      <w:r>
        <w:rPr>
          <w:rFonts w:cstheme="minorHAnsi"/>
        </w:rPr>
        <w:t xml:space="preserve"> Ευχαριστούμε τον κ</w:t>
      </w:r>
      <w:r w:rsidRPr="00EF2D9F">
        <w:rPr>
          <w:rFonts w:cstheme="minorHAnsi"/>
        </w:rPr>
        <w:t xml:space="preserve">. </w:t>
      </w:r>
      <w:proofErr w:type="spellStart"/>
      <w:r>
        <w:rPr>
          <w:rFonts w:cstheme="minorHAnsi"/>
        </w:rPr>
        <w:t>Κατσώτη</w:t>
      </w:r>
      <w:proofErr w:type="spellEnd"/>
      <w:r>
        <w:rPr>
          <w:rFonts w:cstheme="minorHAnsi"/>
        </w:rPr>
        <w:t>.</w:t>
      </w:r>
    </w:p>
    <w:p w:rsidR="00FD332C" w:rsidRDefault="00FD332C" w:rsidP="00843650">
      <w:pPr>
        <w:spacing w:line="276" w:lineRule="auto"/>
        <w:ind w:firstLine="709"/>
        <w:jc w:val="both"/>
        <w:rPr>
          <w:rFonts w:cstheme="minorHAnsi"/>
        </w:rPr>
      </w:pPr>
      <w:r>
        <w:rPr>
          <w:rFonts w:cstheme="minorHAnsi"/>
        </w:rPr>
        <w:lastRenderedPageBreak/>
        <w:t>Το λόγο έχει ο κ. Βιλιάρδος, Ειδικός Αγορητής της Ελληνικής Λύσης</w:t>
      </w:r>
      <w:r w:rsidRPr="00EF2D9F">
        <w:rPr>
          <w:rFonts w:cstheme="minorHAnsi"/>
        </w:rPr>
        <w:t xml:space="preserve">. </w:t>
      </w:r>
    </w:p>
    <w:p w:rsidR="00FD332C" w:rsidRDefault="00FD332C" w:rsidP="00843650">
      <w:pPr>
        <w:spacing w:line="276" w:lineRule="auto"/>
        <w:ind w:firstLine="709"/>
        <w:jc w:val="both"/>
        <w:rPr>
          <w:rFonts w:cstheme="minorHAnsi"/>
        </w:rPr>
      </w:pPr>
      <w:r w:rsidRPr="00EB1F90">
        <w:rPr>
          <w:rFonts w:cstheme="minorHAnsi"/>
          <w:b/>
        </w:rPr>
        <w:t>ΒΑΣΙΛΕΙΟΣ ΒΙΛΙΑΡΔΟΣ</w:t>
      </w:r>
      <w:r w:rsidR="00DC0B89">
        <w:rPr>
          <w:rFonts w:cstheme="minorHAnsi"/>
          <w:b/>
        </w:rPr>
        <w:t xml:space="preserve"> </w:t>
      </w:r>
      <w:r w:rsidRPr="00EB1F90">
        <w:rPr>
          <w:rFonts w:cstheme="minorHAnsi"/>
          <w:b/>
        </w:rPr>
        <w:t>(Ειδικός Αγορητής της Ελληνικής Λύσης):</w:t>
      </w:r>
      <w:r w:rsidR="00E948E2">
        <w:rPr>
          <w:rFonts w:cstheme="minorHAnsi"/>
        </w:rPr>
        <w:t xml:space="preserve"> </w:t>
      </w:r>
      <w:r w:rsidRPr="00EF2D9F">
        <w:rPr>
          <w:rFonts w:cstheme="minorHAnsi"/>
        </w:rPr>
        <w:t>Ευχαριστώ πολύ</w:t>
      </w:r>
      <w:r>
        <w:rPr>
          <w:rFonts w:cstheme="minorHAnsi"/>
        </w:rPr>
        <w:t>, κύριε Πρόεδρε</w:t>
      </w:r>
      <w:r w:rsidRPr="00EF2D9F">
        <w:rPr>
          <w:rFonts w:cstheme="minorHAnsi"/>
        </w:rPr>
        <w:t xml:space="preserve">. </w:t>
      </w:r>
    </w:p>
    <w:p w:rsidR="00FD332C" w:rsidRDefault="00FD332C" w:rsidP="00843650">
      <w:pPr>
        <w:spacing w:line="276" w:lineRule="auto"/>
        <w:ind w:firstLine="709"/>
        <w:jc w:val="both"/>
        <w:rPr>
          <w:rFonts w:cstheme="minorHAnsi"/>
        </w:rPr>
      </w:pPr>
      <w:r w:rsidRPr="00EF2D9F">
        <w:rPr>
          <w:rFonts w:cstheme="minorHAnsi"/>
        </w:rPr>
        <w:t xml:space="preserve">Στην ουσία είχα μια </w:t>
      </w:r>
      <w:r>
        <w:rPr>
          <w:rFonts w:cstheme="minorHAnsi"/>
        </w:rPr>
        <w:t xml:space="preserve">ερώτηση για τον κ. </w:t>
      </w:r>
      <w:proofErr w:type="spellStart"/>
      <w:r>
        <w:rPr>
          <w:rFonts w:cstheme="minorHAnsi"/>
        </w:rPr>
        <w:t>Κ</w:t>
      </w:r>
      <w:r w:rsidRPr="00EF2D9F">
        <w:rPr>
          <w:rFonts w:cstheme="minorHAnsi"/>
        </w:rPr>
        <w:t>ανακάκη</w:t>
      </w:r>
      <w:proofErr w:type="spellEnd"/>
      <w:r>
        <w:rPr>
          <w:rFonts w:cstheme="minorHAnsi"/>
        </w:rPr>
        <w:t>, αλλά δεν εμφανίστηκε</w:t>
      </w:r>
      <w:r w:rsidRPr="00EF2D9F">
        <w:rPr>
          <w:rFonts w:cstheme="minorHAnsi"/>
        </w:rPr>
        <w:t>. Ενδεχομένως</w:t>
      </w:r>
      <w:r>
        <w:rPr>
          <w:rFonts w:cstheme="minorHAnsi"/>
        </w:rPr>
        <w:t>,</w:t>
      </w:r>
      <w:r w:rsidRPr="00EF2D9F">
        <w:rPr>
          <w:rFonts w:cstheme="minorHAnsi"/>
        </w:rPr>
        <w:t xml:space="preserve"> </w:t>
      </w:r>
      <w:r w:rsidR="00E30E23">
        <w:rPr>
          <w:rFonts w:cstheme="minorHAnsi"/>
        </w:rPr>
        <w:t>όμως,</w:t>
      </w:r>
      <w:r>
        <w:rPr>
          <w:rFonts w:cstheme="minorHAnsi"/>
        </w:rPr>
        <w:t xml:space="preserve"> μπορεί να την απ</w:t>
      </w:r>
      <w:r w:rsidR="00E30E23">
        <w:rPr>
          <w:rFonts w:cstheme="minorHAnsi"/>
        </w:rPr>
        <w:t>α</w:t>
      </w:r>
      <w:r>
        <w:rPr>
          <w:rFonts w:cstheme="minorHAnsi"/>
        </w:rPr>
        <w:t>ντ</w:t>
      </w:r>
      <w:r w:rsidR="00E30E23">
        <w:rPr>
          <w:rFonts w:cstheme="minorHAnsi"/>
        </w:rPr>
        <w:t xml:space="preserve">ήσει </w:t>
      </w:r>
      <w:r>
        <w:rPr>
          <w:rFonts w:cstheme="minorHAnsi"/>
        </w:rPr>
        <w:t xml:space="preserve">ο κ. </w:t>
      </w:r>
      <w:proofErr w:type="spellStart"/>
      <w:r>
        <w:rPr>
          <w:rFonts w:cstheme="minorHAnsi"/>
        </w:rPr>
        <w:t>Κορκίδης</w:t>
      </w:r>
      <w:proofErr w:type="spellEnd"/>
      <w:r>
        <w:rPr>
          <w:rFonts w:cstheme="minorHAnsi"/>
        </w:rPr>
        <w:t xml:space="preserve">. </w:t>
      </w:r>
    </w:p>
    <w:p w:rsidR="00FD332C" w:rsidRDefault="00FD332C" w:rsidP="00843650">
      <w:pPr>
        <w:spacing w:line="276" w:lineRule="auto"/>
        <w:ind w:firstLine="709"/>
        <w:jc w:val="both"/>
        <w:rPr>
          <w:rFonts w:cstheme="minorHAnsi"/>
        </w:rPr>
      </w:pPr>
      <w:r w:rsidRPr="00EB1F90">
        <w:rPr>
          <w:rFonts w:cstheme="minorHAnsi"/>
          <w:b/>
        </w:rPr>
        <w:t>ΣΤΑΥΡΟΣ ΚΑΛΟΓΙΑΝΝΗΣ (Πρόεδρος της Επιτροπής):</w:t>
      </w:r>
      <w:r w:rsidRPr="00EB1F90">
        <w:rPr>
          <w:rFonts w:cstheme="minorHAnsi"/>
        </w:rPr>
        <w:t xml:space="preserve"> </w:t>
      </w:r>
      <w:r>
        <w:rPr>
          <w:rFonts w:cstheme="minorHAnsi"/>
        </w:rPr>
        <w:t>Μ</w:t>
      </w:r>
      <w:r w:rsidRPr="00EF2D9F">
        <w:rPr>
          <w:rFonts w:cstheme="minorHAnsi"/>
        </w:rPr>
        <w:t>ας ειδοποιούν</w:t>
      </w:r>
      <w:r>
        <w:rPr>
          <w:rFonts w:cstheme="minorHAnsi"/>
        </w:rPr>
        <w:t>,</w:t>
      </w:r>
      <w:r w:rsidRPr="00EF2D9F">
        <w:rPr>
          <w:rFonts w:cstheme="minorHAnsi"/>
        </w:rPr>
        <w:t xml:space="preserve"> ότι τώρα</w:t>
      </w:r>
      <w:r>
        <w:rPr>
          <w:rFonts w:cstheme="minorHAnsi"/>
        </w:rPr>
        <w:t xml:space="preserve"> έχει συνδεθεί, οπότε</w:t>
      </w:r>
      <w:r w:rsidR="005B7105">
        <w:rPr>
          <w:rFonts w:cstheme="minorHAnsi"/>
        </w:rPr>
        <w:t xml:space="preserve"> </w:t>
      </w:r>
      <w:r>
        <w:rPr>
          <w:rFonts w:cstheme="minorHAnsi"/>
        </w:rPr>
        <w:t>εσείς μπορείτε να ρωτήσετε</w:t>
      </w:r>
      <w:r w:rsidR="005B7105">
        <w:rPr>
          <w:rFonts w:cstheme="minorHAnsi"/>
        </w:rPr>
        <w:t xml:space="preserve"> τον ίδιο</w:t>
      </w:r>
      <w:r>
        <w:rPr>
          <w:rFonts w:cstheme="minorHAnsi"/>
        </w:rPr>
        <w:t>.</w:t>
      </w:r>
    </w:p>
    <w:p w:rsidR="00FD332C" w:rsidRDefault="00FD332C" w:rsidP="00843650">
      <w:pPr>
        <w:spacing w:line="276" w:lineRule="auto"/>
        <w:ind w:firstLine="709"/>
        <w:jc w:val="both"/>
        <w:rPr>
          <w:rFonts w:cstheme="minorHAnsi"/>
        </w:rPr>
      </w:pPr>
      <w:r w:rsidRPr="00EB1F90">
        <w:rPr>
          <w:rFonts w:cstheme="minorHAnsi"/>
          <w:b/>
        </w:rPr>
        <w:t>ΒΑΣΙΛΕΙΟΣ ΒΙΛΙΑΡΔΟΣ</w:t>
      </w:r>
      <w:r w:rsidR="00E30E23">
        <w:rPr>
          <w:rFonts w:cstheme="minorHAnsi"/>
          <w:b/>
        </w:rPr>
        <w:t xml:space="preserve"> </w:t>
      </w:r>
      <w:r w:rsidRPr="00EB1F90">
        <w:rPr>
          <w:rFonts w:cstheme="minorHAnsi"/>
          <w:b/>
        </w:rPr>
        <w:t>(Ειδικός Αγορητής της Ελληνικής Λύσης):</w:t>
      </w:r>
      <w:r w:rsidR="006C4E06">
        <w:rPr>
          <w:rFonts w:cstheme="minorHAnsi"/>
          <w:b/>
        </w:rPr>
        <w:t xml:space="preserve"> </w:t>
      </w:r>
      <w:r w:rsidR="00366701">
        <w:rPr>
          <w:rFonts w:cstheme="minorHAnsi"/>
          <w:b/>
        </w:rPr>
        <w:t>,</w:t>
      </w:r>
      <w:r w:rsidRPr="00EF2D9F">
        <w:rPr>
          <w:rFonts w:cstheme="minorHAnsi"/>
        </w:rPr>
        <w:t>Εμείς αναρωτιόμαστε στην ουσία</w:t>
      </w:r>
      <w:r>
        <w:rPr>
          <w:rFonts w:cstheme="minorHAnsi"/>
        </w:rPr>
        <w:t xml:space="preserve"> τι σχέδια ο επενδυτής. Α</w:t>
      </w:r>
      <w:r w:rsidRPr="00EF2D9F">
        <w:rPr>
          <w:rFonts w:cstheme="minorHAnsi"/>
        </w:rPr>
        <w:t>υτό που έχουμε δει μόνο είναι ότι θέλ</w:t>
      </w:r>
      <w:r>
        <w:rPr>
          <w:rFonts w:cstheme="minorHAnsi"/>
        </w:rPr>
        <w:t>ει να φτιάξει μία δεξαμενή «FSR</w:t>
      </w:r>
      <w:r w:rsidR="005B7105">
        <w:rPr>
          <w:rFonts w:cstheme="minorHAnsi"/>
          <w:lang w:val="en-US"/>
        </w:rPr>
        <w:t>U</w:t>
      </w:r>
      <w:r>
        <w:rPr>
          <w:rFonts w:cstheme="minorHAnsi"/>
        </w:rPr>
        <w:t>»,</w:t>
      </w:r>
      <w:r w:rsidRPr="00EF2D9F">
        <w:rPr>
          <w:rFonts w:cstheme="minorHAnsi"/>
        </w:rPr>
        <w:t xml:space="preserve"> ενώ ένα ανάλογο έργο έχει αναλάβει στη </w:t>
      </w:r>
      <w:r>
        <w:rPr>
          <w:rFonts w:cstheme="minorHAnsi"/>
        </w:rPr>
        <w:t>Γερμα</w:t>
      </w:r>
      <w:r w:rsidRPr="00EF2D9F">
        <w:rPr>
          <w:rFonts w:cstheme="minorHAnsi"/>
        </w:rPr>
        <w:t>νία. Αναρωτιόμαστε</w:t>
      </w:r>
      <w:r>
        <w:rPr>
          <w:rFonts w:cstheme="minorHAnsi"/>
        </w:rPr>
        <w:t>,</w:t>
      </w:r>
      <w:r w:rsidRPr="00EF2D9F">
        <w:rPr>
          <w:rFonts w:cstheme="minorHAnsi"/>
        </w:rPr>
        <w:t xml:space="preserve"> </w:t>
      </w:r>
      <w:r>
        <w:rPr>
          <w:rFonts w:cstheme="minorHAnsi"/>
        </w:rPr>
        <w:t>επίσης,</w:t>
      </w:r>
      <w:r w:rsidRPr="00EF2D9F">
        <w:rPr>
          <w:rFonts w:cstheme="minorHAnsi"/>
        </w:rPr>
        <w:t xml:space="preserve"> μήπως όλα αυτά τα </w:t>
      </w:r>
      <w:proofErr w:type="spellStart"/>
      <w:r w:rsidRPr="00EF2D9F">
        <w:rPr>
          <w:rFonts w:cstheme="minorHAnsi"/>
        </w:rPr>
        <w:t>προαπαιτούμενα</w:t>
      </w:r>
      <w:proofErr w:type="spellEnd"/>
      <w:r w:rsidRPr="00EF2D9F">
        <w:rPr>
          <w:rFonts w:cstheme="minorHAnsi"/>
        </w:rPr>
        <w:t xml:space="preserve"> της στρατηγικής επένδυσης είναι για την π</w:t>
      </w:r>
      <w:r>
        <w:rPr>
          <w:rFonts w:cstheme="minorHAnsi"/>
        </w:rPr>
        <w:t>ροετοιμασία εγκατάστασης (</w:t>
      </w:r>
      <w:r>
        <w:rPr>
          <w:rFonts w:cstheme="minorHAnsi"/>
          <w:lang w:val="en-US"/>
        </w:rPr>
        <w:t>FSR</w:t>
      </w:r>
      <w:r w:rsidR="005B7105">
        <w:rPr>
          <w:rFonts w:cstheme="minorHAnsi"/>
          <w:lang w:val="en-US"/>
        </w:rPr>
        <w:t>U</w:t>
      </w:r>
      <w:r w:rsidRPr="00D03C48">
        <w:rPr>
          <w:rFonts w:cstheme="minorHAnsi"/>
        </w:rPr>
        <w:t xml:space="preserve">) </w:t>
      </w:r>
      <w:r>
        <w:rPr>
          <w:rFonts w:cstheme="minorHAnsi"/>
        </w:rPr>
        <w:t>στα Ναυπηγεία</w:t>
      </w:r>
      <w:r w:rsidRPr="00EF2D9F">
        <w:rPr>
          <w:rFonts w:cstheme="minorHAnsi"/>
        </w:rPr>
        <w:t>. Μήπως</w:t>
      </w:r>
      <w:r w:rsidR="005B7105">
        <w:rPr>
          <w:rFonts w:cstheme="minorHAnsi"/>
        </w:rPr>
        <w:t>,</w:t>
      </w:r>
      <w:r w:rsidRPr="00EF2D9F">
        <w:rPr>
          <w:rFonts w:cstheme="minorHAnsi"/>
        </w:rPr>
        <w:t xml:space="preserve"> δηλαδή</w:t>
      </w:r>
      <w:r w:rsidR="005B7105">
        <w:rPr>
          <w:rFonts w:cstheme="minorHAnsi"/>
        </w:rPr>
        <w:t>,</w:t>
      </w:r>
      <w:r w:rsidRPr="00EF2D9F">
        <w:rPr>
          <w:rFonts w:cstheme="minorHAnsi"/>
        </w:rPr>
        <w:t xml:space="preserve"> είναι αυτός ο λόγος της διαδικασίας για τον αιγιαλό κα</w:t>
      </w:r>
      <w:r>
        <w:rPr>
          <w:rFonts w:cstheme="minorHAnsi"/>
        </w:rPr>
        <w:t>ι για την παραγωγή ενέργειας σ</w:t>
      </w:r>
      <w:r w:rsidRPr="00EF2D9F">
        <w:rPr>
          <w:rFonts w:cstheme="minorHAnsi"/>
        </w:rPr>
        <w:t>ύμφωνα με το άρθρο 11</w:t>
      </w:r>
      <w:r>
        <w:rPr>
          <w:rFonts w:cstheme="minorHAnsi"/>
        </w:rPr>
        <w:t>,</w:t>
      </w:r>
      <w:r w:rsidRPr="00EF2D9F">
        <w:rPr>
          <w:rFonts w:cstheme="minorHAnsi"/>
        </w:rPr>
        <w:t xml:space="preserve"> παράγραφο</w:t>
      </w:r>
      <w:r w:rsidR="005B7105">
        <w:rPr>
          <w:rFonts w:cstheme="minorHAnsi"/>
        </w:rPr>
        <w:t>ς</w:t>
      </w:r>
      <w:r w:rsidRPr="00EF2D9F">
        <w:rPr>
          <w:rFonts w:cstheme="minorHAnsi"/>
        </w:rPr>
        <w:t xml:space="preserve"> 2</w:t>
      </w:r>
      <w:r>
        <w:rPr>
          <w:rFonts w:cstheme="minorHAnsi"/>
        </w:rPr>
        <w:t>,</w:t>
      </w:r>
      <w:r w:rsidRPr="00EF2D9F">
        <w:rPr>
          <w:rFonts w:cstheme="minorHAnsi"/>
        </w:rPr>
        <w:t xml:space="preserve"> όπου γράφεται ελαχιστοποίηση του ενεργει</w:t>
      </w:r>
      <w:r>
        <w:rPr>
          <w:rFonts w:cstheme="minorHAnsi"/>
        </w:rPr>
        <w:t>ακού αποτυπώματος των Ναυπηγείων κλπ</w:t>
      </w:r>
      <w:r w:rsidRPr="00EF2D9F">
        <w:rPr>
          <w:rFonts w:cstheme="minorHAnsi"/>
        </w:rPr>
        <w:t>. Μήπως</w:t>
      </w:r>
      <w:r>
        <w:rPr>
          <w:rFonts w:cstheme="minorHAnsi"/>
        </w:rPr>
        <w:t>,</w:t>
      </w:r>
      <w:r w:rsidRPr="00EF2D9F">
        <w:rPr>
          <w:rFonts w:cstheme="minorHAnsi"/>
        </w:rPr>
        <w:t xml:space="preserve"> λοιπόν</w:t>
      </w:r>
      <w:r>
        <w:rPr>
          <w:rFonts w:cstheme="minorHAnsi"/>
        </w:rPr>
        <w:t>,</w:t>
      </w:r>
      <w:r w:rsidRPr="00EF2D9F">
        <w:rPr>
          <w:rFonts w:cstheme="minorHAnsi"/>
        </w:rPr>
        <w:t xml:space="preserve"> τελικά θα λειτουργήσ</w:t>
      </w:r>
      <w:r>
        <w:rPr>
          <w:rFonts w:cstheme="minorHAnsi"/>
        </w:rPr>
        <w:t xml:space="preserve">ει ο επενδυτής ως μονάδα </w:t>
      </w:r>
      <w:r w:rsidRPr="00D03C48">
        <w:rPr>
          <w:rFonts w:cstheme="minorHAnsi"/>
        </w:rPr>
        <w:t>(FSR</w:t>
      </w:r>
      <w:r w:rsidR="003B77AD">
        <w:rPr>
          <w:rFonts w:cstheme="minorHAnsi"/>
          <w:lang w:val="en-US"/>
        </w:rPr>
        <w:t>U</w:t>
      </w:r>
      <w:r w:rsidRPr="00D03C48">
        <w:rPr>
          <w:rFonts w:cstheme="minorHAnsi"/>
        </w:rPr>
        <w:t xml:space="preserve">) </w:t>
      </w:r>
      <w:r w:rsidRPr="00EF2D9F">
        <w:rPr>
          <w:rFonts w:cstheme="minorHAnsi"/>
        </w:rPr>
        <w:t>ηλεκτρο</w:t>
      </w:r>
      <w:r>
        <w:rPr>
          <w:rFonts w:cstheme="minorHAnsi"/>
        </w:rPr>
        <w:t>παραγωγής και όχι στα ναυπηγεία</w:t>
      </w:r>
      <w:r w:rsidRPr="00EF2D9F">
        <w:rPr>
          <w:rFonts w:cstheme="minorHAnsi"/>
        </w:rPr>
        <w:t xml:space="preserve">. </w:t>
      </w:r>
    </w:p>
    <w:p w:rsidR="00FD332C" w:rsidRDefault="00FD332C" w:rsidP="00843650">
      <w:pPr>
        <w:spacing w:line="276" w:lineRule="auto"/>
        <w:ind w:firstLine="709"/>
        <w:jc w:val="both"/>
        <w:rPr>
          <w:rFonts w:cstheme="minorHAnsi"/>
        </w:rPr>
      </w:pPr>
      <w:r w:rsidRPr="00EF2D9F">
        <w:rPr>
          <w:rFonts w:cstheme="minorHAnsi"/>
        </w:rPr>
        <w:t xml:space="preserve">Η ερώτησή </w:t>
      </w:r>
      <w:r>
        <w:rPr>
          <w:rFonts w:cstheme="minorHAnsi"/>
        </w:rPr>
        <w:t>μας,</w:t>
      </w:r>
      <w:r w:rsidRPr="00EF2D9F">
        <w:rPr>
          <w:rFonts w:cstheme="minorHAnsi"/>
        </w:rPr>
        <w:t xml:space="preserve"> λοιπόν</w:t>
      </w:r>
      <w:r>
        <w:rPr>
          <w:rFonts w:cstheme="minorHAnsi"/>
        </w:rPr>
        <w:t>, είναι η</w:t>
      </w:r>
      <w:r w:rsidRPr="00EF2D9F">
        <w:rPr>
          <w:rFonts w:cstheme="minorHAnsi"/>
        </w:rPr>
        <w:t xml:space="preserve"> εξής</w:t>
      </w:r>
      <w:r>
        <w:rPr>
          <w:rFonts w:cstheme="minorHAnsi"/>
        </w:rPr>
        <w:t>: Θ</w:t>
      </w:r>
      <w:r w:rsidRPr="00EF2D9F">
        <w:rPr>
          <w:rFonts w:cstheme="minorHAnsi"/>
        </w:rPr>
        <w:t>α μειωθεί η δυναμικότητα των</w:t>
      </w:r>
      <w:r>
        <w:rPr>
          <w:rFonts w:cstheme="minorHAnsi"/>
        </w:rPr>
        <w:t xml:space="preserve"> ναυπηγείων</w:t>
      </w:r>
      <w:r w:rsidR="003B77AD">
        <w:rPr>
          <w:rFonts w:cstheme="minorHAnsi"/>
        </w:rPr>
        <w:t>,</w:t>
      </w:r>
      <w:r>
        <w:rPr>
          <w:rFonts w:cstheme="minorHAnsi"/>
        </w:rPr>
        <w:t xml:space="preserve"> εάν τελικά γίνουν (FSR</w:t>
      </w:r>
      <w:r w:rsidR="003B77AD">
        <w:rPr>
          <w:rFonts w:cstheme="minorHAnsi"/>
          <w:lang w:val="en-US"/>
        </w:rPr>
        <w:t>U</w:t>
      </w:r>
      <w:r>
        <w:rPr>
          <w:rFonts w:cstheme="minorHAnsi"/>
        </w:rPr>
        <w:t xml:space="preserve">); Τι </w:t>
      </w:r>
      <w:r w:rsidRPr="00EF2D9F">
        <w:rPr>
          <w:rFonts w:cstheme="minorHAnsi"/>
        </w:rPr>
        <w:t>κίνδυνοι υπάρχουν για τη δημόσια ασφάλεια από μία τέτοια μονάδα</w:t>
      </w:r>
      <w:r w:rsidR="001D6D05">
        <w:rPr>
          <w:rFonts w:cstheme="minorHAnsi"/>
        </w:rPr>
        <w:t>,</w:t>
      </w:r>
      <w:r w:rsidRPr="00EF2D9F">
        <w:rPr>
          <w:rFonts w:cstheme="minorHAnsi"/>
        </w:rPr>
        <w:t xml:space="preserve"> η οποία είναι εξαιρ</w:t>
      </w:r>
      <w:r>
        <w:rPr>
          <w:rFonts w:cstheme="minorHAnsi"/>
        </w:rPr>
        <w:t>ετικά επικίνδυνη για το λιμάνι;</w:t>
      </w:r>
      <w:r w:rsidRPr="00EF2D9F">
        <w:rPr>
          <w:rFonts w:cstheme="minorHAnsi"/>
        </w:rPr>
        <w:t xml:space="preserve"> </w:t>
      </w:r>
    </w:p>
    <w:p w:rsidR="00FD332C" w:rsidRDefault="00FD332C" w:rsidP="00843650">
      <w:pPr>
        <w:spacing w:line="276" w:lineRule="auto"/>
        <w:ind w:firstLine="709"/>
        <w:jc w:val="both"/>
        <w:rPr>
          <w:rFonts w:cstheme="minorHAnsi"/>
        </w:rPr>
      </w:pPr>
      <w:r w:rsidRPr="00EF2D9F">
        <w:rPr>
          <w:rFonts w:cstheme="minorHAnsi"/>
        </w:rPr>
        <w:t>Τώ</w:t>
      </w:r>
      <w:r>
        <w:rPr>
          <w:rFonts w:cstheme="minorHAnsi"/>
        </w:rPr>
        <w:t>ρα όσον αφορά αυτά που είπε ο κ</w:t>
      </w:r>
      <w:r w:rsidRPr="00EF2D9F">
        <w:rPr>
          <w:rFonts w:cstheme="minorHAnsi"/>
        </w:rPr>
        <w:t xml:space="preserve">. </w:t>
      </w:r>
      <w:proofErr w:type="spellStart"/>
      <w:r w:rsidRPr="00EF2D9F">
        <w:rPr>
          <w:rFonts w:cstheme="minorHAnsi"/>
        </w:rPr>
        <w:t>Κορκίδης</w:t>
      </w:r>
      <w:proofErr w:type="spellEnd"/>
      <w:r>
        <w:rPr>
          <w:rFonts w:cstheme="minorHAnsi"/>
        </w:rPr>
        <w:t>,</w:t>
      </w:r>
      <w:r w:rsidRPr="00EF2D9F">
        <w:rPr>
          <w:rFonts w:cstheme="minorHAnsi"/>
        </w:rPr>
        <w:t xml:space="preserve"> εννοούσε</w:t>
      </w:r>
      <w:r>
        <w:rPr>
          <w:rFonts w:cstheme="minorHAnsi"/>
        </w:rPr>
        <w:t xml:space="preserve"> ότι ο ιδιώτης που πλειοδότησε </w:t>
      </w:r>
      <w:r w:rsidRPr="00EF2D9F">
        <w:rPr>
          <w:rFonts w:cstheme="minorHAnsi"/>
        </w:rPr>
        <w:t>στους δύο από τους τρεις διαγωνισμούς θα ωφεληθεί ιδιαίτερα</w:t>
      </w:r>
      <w:r>
        <w:rPr>
          <w:rFonts w:cstheme="minorHAnsi"/>
        </w:rPr>
        <w:t>; Ό</w:t>
      </w:r>
      <w:r w:rsidRPr="00EF2D9F">
        <w:rPr>
          <w:rFonts w:cstheme="minorHAnsi"/>
        </w:rPr>
        <w:t>τι οι άλλο</w:t>
      </w:r>
      <w:r>
        <w:rPr>
          <w:rFonts w:cstheme="minorHAnsi"/>
        </w:rPr>
        <w:t>ι</w:t>
      </w:r>
      <w:r w:rsidR="001D6D05">
        <w:rPr>
          <w:rFonts w:cstheme="minorHAnsi"/>
        </w:rPr>
        <w:t>,</w:t>
      </w:r>
      <w:r>
        <w:rPr>
          <w:rFonts w:cstheme="minorHAnsi"/>
        </w:rPr>
        <w:t xml:space="preserve"> οι υπόλοιποι</w:t>
      </w:r>
      <w:r w:rsidR="001D6D05">
        <w:rPr>
          <w:rFonts w:cstheme="minorHAnsi"/>
        </w:rPr>
        <w:t>,</w:t>
      </w:r>
      <w:r>
        <w:rPr>
          <w:rFonts w:cstheme="minorHAnsi"/>
        </w:rPr>
        <w:t xml:space="preserve"> αυτοί</w:t>
      </w:r>
      <w:r w:rsidR="001D6D05">
        <w:rPr>
          <w:rFonts w:cstheme="minorHAnsi"/>
        </w:rPr>
        <w:t>,</w:t>
      </w:r>
      <w:r>
        <w:rPr>
          <w:rFonts w:cstheme="minorHAnsi"/>
        </w:rPr>
        <w:t xml:space="preserve"> που ανέφερε</w:t>
      </w:r>
      <w:r w:rsidRPr="00EF2D9F">
        <w:rPr>
          <w:rFonts w:cstheme="minorHAnsi"/>
        </w:rPr>
        <w:t xml:space="preserve"> προηγουμένως θα </w:t>
      </w:r>
      <w:r>
        <w:rPr>
          <w:rFonts w:cstheme="minorHAnsi"/>
        </w:rPr>
        <w:t>ζημιωθούν από αυτή την εξέλιξη;</w:t>
      </w:r>
      <w:r w:rsidRPr="00EF2D9F">
        <w:rPr>
          <w:rFonts w:cstheme="minorHAnsi"/>
        </w:rPr>
        <w:t xml:space="preserve"> </w:t>
      </w:r>
    </w:p>
    <w:p w:rsidR="00FD332C" w:rsidRDefault="00FD332C" w:rsidP="00843650">
      <w:pPr>
        <w:spacing w:line="276" w:lineRule="auto"/>
        <w:ind w:firstLine="709"/>
        <w:jc w:val="both"/>
        <w:rPr>
          <w:rFonts w:cstheme="minorHAnsi"/>
        </w:rPr>
      </w:pPr>
      <w:r w:rsidRPr="00EF2D9F">
        <w:rPr>
          <w:rFonts w:cstheme="minorHAnsi"/>
        </w:rPr>
        <w:t>Τέλος</w:t>
      </w:r>
      <w:r w:rsidR="001D6D05">
        <w:rPr>
          <w:rFonts w:cstheme="minorHAnsi"/>
        </w:rPr>
        <w:t>,</w:t>
      </w:r>
      <w:r w:rsidRPr="00EF2D9F">
        <w:rPr>
          <w:rFonts w:cstheme="minorHAnsi"/>
        </w:rPr>
        <w:t xml:space="preserve"> όσον αφορά την αναγκαστική απαλλοτρίωση ιδιωτών από ιδιώτες</w:t>
      </w:r>
      <w:r w:rsidR="004327AD">
        <w:rPr>
          <w:rFonts w:cstheme="minorHAnsi"/>
        </w:rPr>
        <w:t>,</w:t>
      </w:r>
      <w:r w:rsidRPr="00EF2D9F">
        <w:rPr>
          <w:rFonts w:cstheme="minorHAnsi"/>
        </w:rPr>
        <w:t xml:space="preserve"> προφανώς</w:t>
      </w:r>
      <w:r>
        <w:rPr>
          <w:rFonts w:cstheme="minorHAnsi"/>
        </w:rPr>
        <w:t>,</w:t>
      </w:r>
      <w:r w:rsidRPr="00EF2D9F">
        <w:rPr>
          <w:rFonts w:cstheme="minorHAnsi"/>
        </w:rPr>
        <w:t xml:space="preserve"> είναι απαράδεκτη και αντισυνταγμ</w:t>
      </w:r>
      <w:r>
        <w:rPr>
          <w:rFonts w:cstheme="minorHAnsi"/>
        </w:rPr>
        <w:t>ατική</w:t>
      </w:r>
      <w:r w:rsidR="004327AD">
        <w:rPr>
          <w:rFonts w:cstheme="minorHAnsi"/>
        </w:rPr>
        <w:t xml:space="preserve">, </w:t>
      </w:r>
      <w:r>
        <w:rPr>
          <w:rFonts w:cstheme="minorHAnsi"/>
        </w:rPr>
        <w:t>οπότε πρέπει να αποσυρθεί</w:t>
      </w:r>
      <w:r w:rsidRPr="00EF2D9F">
        <w:rPr>
          <w:rFonts w:cstheme="minorHAnsi"/>
        </w:rPr>
        <w:t>. Εκτός αυτού</w:t>
      </w:r>
      <w:r w:rsidR="004327AD">
        <w:rPr>
          <w:rFonts w:cstheme="minorHAnsi"/>
        </w:rPr>
        <w:t>,</w:t>
      </w:r>
      <w:r w:rsidRPr="00EF2D9F">
        <w:rPr>
          <w:rFonts w:cstheme="minorHAnsi"/>
        </w:rPr>
        <w:t xml:space="preserve"> ενδεχομένως</w:t>
      </w:r>
      <w:r w:rsidR="004327AD">
        <w:rPr>
          <w:rFonts w:cstheme="minorHAnsi"/>
        </w:rPr>
        <w:t>,</w:t>
      </w:r>
      <w:r w:rsidRPr="00EF2D9F">
        <w:rPr>
          <w:rFonts w:cstheme="minorHAnsi"/>
        </w:rPr>
        <w:t xml:space="preserve"> θα δημιουργήσει </w:t>
      </w:r>
      <w:proofErr w:type="spellStart"/>
      <w:r w:rsidR="004327AD">
        <w:rPr>
          <w:rFonts w:cstheme="minorHAnsi"/>
        </w:rPr>
        <w:t>δε</w:t>
      </w:r>
      <w:r w:rsidRPr="00EF2D9F">
        <w:rPr>
          <w:rFonts w:cstheme="minorHAnsi"/>
        </w:rPr>
        <w:t>δικασμένα</w:t>
      </w:r>
      <w:proofErr w:type="spellEnd"/>
      <w:r w:rsidRPr="00EF2D9F">
        <w:rPr>
          <w:rFonts w:cstheme="minorHAnsi"/>
        </w:rPr>
        <w:t xml:space="preserve"> για</w:t>
      </w:r>
      <w:r>
        <w:rPr>
          <w:rFonts w:cstheme="minorHAnsi"/>
        </w:rPr>
        <w:t xml:space="preserve"> το μέλλον και τα οποία</w:t>
      </w:r>
      <w:r w:rsidRPr="00EF2D9F">
        <w:rPr>
          <w:rFonts w:cstheme="minorHAnsi"/>
        </w:rPr>
        <w:t xml:space="preserve"> θα εφαρμοστ</w:t>
      </w:r>
      <w:r>
        <w:rPr>
          <w:rFonts w:cstheme="minorHAnsi"/>
        </w:rPr>
        <w:t>ούν σε πολλές άλλες περιπτώσεις</w:t>
      </w:r>
      <w:r w:rsidRPr="00EF2D9F">
        <w:rPr>
          <w:rFonts w:cstheme="minorHAnsi"/>
        </w:rPr>
        <w:t xml:space="preserve">. </w:t>
      </w:r>
    </w:p>
    <w:p w:rsidR="00FD332C" w:rsidRDefault="00FD332C" w:rsidP="00843650">
      <w:pPr>
        <w:spacing w:line="276" w:lineRule="auto"/>
        <w:ind w:firstLine="709"/>
        <w:jc w:val="both"/>
        <w:rPr>
          <w:rFonts w:cstheme="minorHAnsi"/>
        </w:rPr>
      </w:pPr>
      <w:r>
        <w:rPr>
          <w:rFonts w:cstheme="minorHAnsi"/>
        </w:rPr>
        <w:t xml:space="preserve">Η επόμενη ερώτηση </w:t>
      </w:r>
      <w:r w:rsidR="004327AD">
        <w:rPr>
          <w:rFonts w:cstheme="minorHAnsi"/>
        </w:rPr>
        <w:t xml:space="preserve">είναι </w:t>
      </w:r>
      <w:r>
        <w:rPr>
          <w:rFonts w:cstheme="minorHAnsi"/>
        </w:rPr>
        <w:t xml:space="preserve">στον κ. </w:t>
      </w:r>
      <w:proofErr w:type="spellStart"/>
      <w:r>
        <w:rPr>
          <w:rFonts w:cstheme="minorHAnsi"/>
        </w:rPr>
        <w:t>Μπ</w:t>
      </w:r>
      <w:r w:rsidRPr="00EF2D9F">
        <w:rPr>
          <w:rFonts w:cstheme="minorHAnsi"/>
        </w:rPr>
        <w:t>αλογιάννη</w:t>
      </w:r>
      <w:proofErr w:type="spellEnd"/>
      <w:r>
        <w:rPr>
          <w:rFonts w:cstheme="minorHAnsi"/>
        </w:rPr>
        <w:t>, στο Σωματείο</w:t>
      </w:r>
      <w:r w:rsidRPr="00EF2D9F">
        <w:rPr>
          <w:rFonts w:cstheme="minorHAnsi"/>
        </w:rPr>
        <w:t xml:space="preserve"> </w:t>
      </w:r>
      <w:r w:rsidR="004327AD">
        <w:rPr>
          <w:rFonts w:cstheme="minorHAnsi"/>
        </w:rPr>
        <w:t>Ε</w:t>
      </w:r>
      <w:r w:rsidRPr="00EF2D9F">
        <w:rPr>
          <w:rFonts w:cstheme="minorHAnsi"/>
        </w:rPr>
        <w:t>ργαζομένων του Σκαραμαγκά</w:t>
      </w:r>
      <w:r>
        <w:rPr>
          <w:rFonts w:cstheme="minorHAnsi"/>
        </w:rPr>
        <w:t xml:space="preserve">, </w:t>
      </w:r>
      <w:r w:rsidRPr="00EF2D9F">
        <w:rPr>
          <w:rFonts w:cstheme="minorHAnsi"/>
        </w:rPr>
        <w:t>εμείς εξ όσων γνωρίζουμε οι εργαζόμεν</w:t>
      </w:r>
      <w:r>
        <w:rPr>
          <w:rFonts w:cstheme="minorHAnsi"/>
        </w:rPr>
        <w:t>οι στα Ν</w:t>
      </w:r>
      <w:r w:rsidRPr="00EF2D9F">
        <w:rPr>
          <w:rFonts w:cstheme="minorHAnsi"/>
        </w:rPr>
        <w:t>αυπηγεία της Ελευσίνας</w:t>
      </w:r>
      <w:r>
        <w:rPr>
          <w:rFonts w:cstheme="minorHAnsi"/>
        </w:rPr>
        <w:t>,</w:t>
      </w:r>
      <w:r w:rsidRPr="00EF2D9F">
        <w:rPr>
          <w:rFonts w:cstheme="minorHAnsi"/>
        </w:rPr>
        <w:t xml:space="preserve"> θα λαμβάνουν έναντι</w:t>
      </w:r>
      <w:r w:rsidR="004327AD">
        <w:rPr>
          <w:rFonts w:cstheme="minorHAnsi"/>
        </w:rPr>
        <w:t>,</w:t>
      </w:r>
      <w:r w:rsidRPr="00EF2D9F">
        <w:rPr>
          <w:rFonts w:cstheme="minorHAnsi"/>
        </w:rPr>
        <w:t xml:space="preserve"> έτσι ώστε να αποτελούν μοχλό για τη λήψη αμυντικών έργων στο μέλλον</w:t>
      </w:r>
      <w:r>
        <w:rPr>
          <w:rFonts w:cstheme="minorHAnsi"/>
        </w:rPr>
        <w:t xml:space="preserve">. </w:t>
      </w:r>
      <w:r w:rsidRPr="00EF2D9F">
        <w:rPr>
          <w:rFonts w:cstheme="minorHAnsi"/>
        </w:rPr>
        <w:t>Πιστεύει αλήθεια ότι θα συμβεί κάτι ανάλογο στους εργαζόμενους του Σκαραμαγκά</w:t>
      </w:r>
      <w:r>
        <w:rPr>
          <w:rFonts w:cstheme="minorHAnsi"/>
        </w:rPr>
        <w:t>;</w:t>
      </w:r>
    </w:p>
    <w:p w:rsidR="00FD332C" w:rsidRDefault="00FD332C" w:rsidP="00843650">
      <w:pPr>
        <w:spacing w:line="276" w:lineRule="auto"/>
        <w:ind w:firstLine="709"/>
        <w:jc w:val="both"/>
        <w:rPr>
          <w:rFonts w:cstheme="minorHAnsi"/>
        </w:rPr>
      </w:pPr>
      <w:r>
        <w:rPr>
          <w:rFonts w:cstheme="minorHAnsi"/>
        </w:rPr>
        <w:t>Ευχαριστώ πολύ.</w:t>
      </w:r>
    </w:p>
    <w:p w:rsidR="00FD332C" w:rsidRDefault="00FD332C" w:rsidP="00843650">
      <w:pPr>
        <w:spacing w:line="276" w:lineRule="auto"/>
        <w:ind w:firstLine="709"/>
        <w:jc w:val="both"/>
        <w:rPr>
          <w:rFonts w:cstheme="minorHAnsi"/>
        </w:rPr>
      </w:pPr>
      <w:r w:rsidRPr="00544FE3">
        <w:rPr>
          <w:rFonts w:cstheme="minorHAnsi"/>
          <w:b/>
        </w:rPr>
        <w:t>ΣΤΑΥΡΟΣ ΚΑΛΟΓΙΑΝΝΗΣ (Πρόεδρος της Επιτροπής):</w:t>
      </w:r>
      <w:r w:rsidRPr="00544FE3">
        <w:rPr>
          <w:rFonts w:cstheme="minorHAnsi"/>
        </w:rPr>
        <w:t xml:space="preserve"> </w:t>
      </w:r>
      <w:r w:rsidRPr="00EF2D9F">
        <w:rPr>
          <w:rFonts w:cstheme="minorHAnsi"/>
        </w:rPr>
        <w:t>Και εμ</w:t>
      </w:r>
      <w:r>
        <w:rPr>
          <w:rFonts w:cstheme="minorHAnsi"/>
        </w:rPr>
        <w:t xml:space="preserve">είς ευχαριστούμε τον κ. </w:t>
      </w:r>
      <w:proofErr w:type="spellStart"/>
      <w:r>
        <w:rPr>
          <w:rFonts w:cstheme="minorHAnsi"/>
        </w:rPr>
        <w:t>Βιλιάρδο</w:t>
      </w:r>
      <w:proofErr w:type="spellEnd"/>
      <w:r>
        <w:rPr>
          <w:rFonts w:cstheme="minorHAnsi"/>
        </w:rPr>
        <w:t>.</w:t>
      </w:r>
      <w:r w:rsidRPr="00EF2D9F">
        <w:rPr>
          <w:rFonts w:cstheme="minorHAnsi"/>
        </w:rPr>
        <w:t xml:space="preserve"> </w:t>
      </w:r>
    </w:p>
    <w:p w:rsidR="00FD332C" w:rsidRDefault="00FD332C" w:rsidP="00843650">
      <w:pPr>
        <w:spacing w:line="276" w:lineRule="auto"/>
        <w:ind w:firstLine="709"/>
        <w:jc w:val="both"/>
        <w:rPr>
          <w:rFonts w:cstheme="minorHAnsi"/>
        </w:rPr>
      </w:pPr>
      <w:r>
        <w:rPr>
          <w:rFonts w:cstheme="minorHAnsi"/>
        </w:rPr>
        <w:t>Δ</w:t>
      </w:r>
      <w:r w:rsidR="00AA34C6">
        <w:rPr>
          <w:rFonts w:cstheme="minorHAnsi"/>
        </w:rPr>
        <w:t>ύ</w:t>
      </w:r>
      <w:r w:rsidRPr="00EF2D9F">
        <w:rPr>
          <w:rFonts w:cstheme="minorHAnsi"/>
        </w:rPr>
        <w:t>ο συνάδελφοι έ</w:t>
      </w:r>
      <w:r>
        <w:rPr>
          <w:rFonts w:cstheme="minorHAnsi"/>
        </w:rPr>
        <w:t>χουν ζητήσει να τοποθετηθούν, ν</w:t>
      </w:r>
      <w:r w:rsidRPr="00EF2D9F">
        <w:rPr>
          <w:rFonts w:cstheme="minorHAnsi"/>
        </w:rPr>
        <w:t xml:space="preserve">α απευθύνουν ερωτήσεις </w:t>
      </w:r>
      <w:r>
        <w:rPr>
          <w:rFonts w:cstheme="minorHAnsi"/>
        </w:rPr>
        <w:t>στους προσκεκλημένους</w:t>
      </w:r>
      <w:r w:rsidR="00AA34C6">
        <w:rPr>
          <w:rFonts w:cstheme="minorHAnsi"/>
        </w:rPr>
        <w:t>. Π</w:t>
      </w:r>
      <w:r>
        <w:rPr>
          <w:rFonts w:cstheme="minorHAnsi"/>
        </w:rPr>
        <w:t>ερνάμε στον κ</w:t>
      </w:r>
      <w:r w:rsidRPr="00EF2D9F">
        <w:rPr>
          <w:rFonts w:cstheme="minorHAnsi"/>
        </w:rPr>
        <w:t xml:space="preserve">. </w:t>
      </w:r>
      <w:proofErr w:type="spellStart"/>
      <w:r>
        <w:rPr>
          <w:rFonts w:cstheme="minorHAnsi"/>
        </w:rPr>
        <w:t>Γκι</w:t>
      </w:r>
      <w:r w:rsidRPr="00EF2D9F">
        <w:rPr>
          <w:rFonts w:cstheme="minorHAnsi"/>
        </w:rPr>
        <w:t>όλα</w:t>
      </w:r>
      <w:proofErr w:type="spellEnd"/>
      <w:r w:rsidRPr="00EF2D9F">
        <w:rPr>
          <w:rFonts w:cstheme="minorHAnsi"/>
        </w:rPr>
        <w:t xml:space="preserve"> και μετά στον κ</w:t>
      </w:r>
      <w:r w:rsidR="00AA34C6">
        <w:rPr>
          <w:rFonts w:cstheme="minorHAnsi"/>
        </w:rPr>
        <w:t>.</w:t>
      </w:r>
      <w:r w:rsidRPr="00EF2D9F">
        <w:rPr>
          <w:rFonts w:cstheme="minorHAnsi"/>
        </w:rPr>
        <w:t xml:space="preserve"> Αλεξιάδη</w:t>
      </w:r>
      <w:r>
        <w:rPr>
          <w:rFonts w:cstheme="minorHAnsi"/>
        </w:rPr>
        <w:t>.</w:t>
      </w:r>
    </w:p>
    <w:p w:rsidR="00FD332C" w:rsidRDefault="00FD332C" w:rsidP="00843650">
      <w:pPr>
        <w:spacing w:line="276" w:lineRule="auto"/>
        <w:ind w:firstLine="709"/>
        <w:jc w:val="both"/>
        <w:rPr>
          <w:rFonts w:cstheme="minorHAnsi"/>
        </w:rPr>
      </w:pPr>
      <w:r>
        <w:rPr>
          <w:rFonts w:cstheme="minorHAnsi"/>
        </w:rPr>
        <w:t xml:space="preserve">Κύριε </w:t>
      </w:r>
      <w:proofErr w:type="spellStart"/>
      <w:r>
        <w:rPr>
          <w:rFonts w:cstheme="minorHAnsi"/>
        </w:rPr>
        <w:t>Γκιόλα</w:t>
      </w:r>
      <w:proofErr w:type="spellEnd"/>
      <w:r>
        <w:rPr>
          <w:rFonts w:cstheme="minorHAnsi"/>
        </w:rPr>
        <w:t>, έχετε το λόγο.</w:t>
      </w:r>
    </w:p>
    <w:p w:rsidR="00FD332C" w:rsidRDefault="00FD332C" w:rsidP="00AA34C6">
      <w:pPr>
        <w:spacing w:line="276" w:lineRule="auto"/>
        <w:ind w:firstLine="709"/>
        <w:jc w:val="both"/>
        <w:rPr>
          <w:rFonts w:cstheme="minorHAnsi"/>
        </w:rPr>
      </w:pPr>
      <w:r w:rsidRPr="00544FE3">
        <w:rPr>
          <w:rFonts w:cstheme="minorHAnsi"/>
          <w:b/>
        </w:rPr>
        <w:lastRenderedPageBreak/>
        <w:t>ΙΩΑΝΝΗΣ ΓΚΙΟΛΑΣ:</w:t>
      </w:r>
      <w:r>
        <w:rPr>
          <w:rFonts w:cstheme="minorHAnsi"/>
        </w:rPr>
        <w:t xml:space="preserve"> Ευχαριστώ, κύριε Πρόεδρε. Δεν θα μακρη</w:t>
      </w:r>
      <w:r w:rsidRPr="00EF2D9F">
        <w:rPr>
          <w:rFonts w:cstheme="minorHAnsi"/>
        </w:rPr>
        <w:t>γορήσω</w:t>
      </w:r>
      <w:r w:rsidR="000D5E0B">
        <w:rPr>
          <w:rFonts w:cstheme="minorHAnsi"/>
        </w:rPr>
        <w:t>. Θέλω</w:t>
      </w:r>
      <w:r>
        <w:rPr>
          <w:rFonts w:cstheme="minorHAnsi"/>
        </w:rPr>
        <w:t xml:space="preserve"> </w:t>
      </w:r>
      <w:r w:rsidRPr="00EF2D9F">
        <w:rPr>
          <w:rFonts w:cstheme="minorHAnsi"/>
        </w:rPr>
        <w:t>να κάν</w:t>
      </w:r>
      <w:r>
        <w:rPr>
          <w:rFonts w:cstheme="minorHAnsi"/>
        </w:rPr>
        <w:t>ω μία ερώτηση στο</w:t>
      </w:r>
      <w:r w:rsidR="000D5E0B">
        <w:rPr>
          <w:rFonts w:cstheme="minorHAnsi"/>
        </w:rPr>
        <w:t xml:space="preserve">ν </w:t>
      </w:r>
      <w:proofErr w:type="spellStart"/>
      <w:r w:rsidR="000D5E0B">
        <w:rPr>
          <w:rFonts w:cstheme="minorHAnsi"/>
        </w:rPr>
        <w:t>απολειπόμενο</w:t>
      </w:r>
      <w:proofErr w:type="spellEnd"/>
      <w:r>
        <w:rPr>
          <w:rFonts w:cstheme="minorHAnsi"/>
        </w:rPr>
        <w:t xml:space="preserve"> Δ</w:t>
      </w:r>
      <w:r w:rsidRPr="00EF2D9F">
        <w:rPr>
          <w:rFonts w:cstheme="minorHAnsi"/>
        </w:rPr>
        <w:t>ήμαρχο Χαϊδαρίου</w:t>
      </w:r>
      <w:r>
        <w:rPr>
          <w:rFonts w:cstheme="minorHAnsi"/>
        </w:rPr>
        <w:t xml:space="preserve"> κ</w:t>
      </w:r>
      <w:r w:rsidRPr="00EF2D9F">
        <w:rPr>
          <w:rFonts w:cstheme="minorHAnsi"/>
        </w:rPr>
        <w:t>α</w:t>
      </w:r>
      <w:r>
        <w:rPr>
          <w:rFonts w:cstheme="minorHAnsi"/>
        </w:rPr>
        <w:t>ι</w:t>
      </w:r>
      <w:r w:rsidRPr="00EF2D9F">
        <w:rPr>
          <w:rFonts w:cstheme="minorHAnsi"/>
        </w:rPr>
        <w:t xml:space="preserve"> </w:t>
      </w:r>
      <w:r w:rsidR="000D5E0B">
        <w:rPr>
          <w:rFonts w:cstheme="minorHAnsi"/>
        </w:rPr>
        <w:t xml:space="preserve">θα </w:t>
      </w:r>
      <w:r w:rsidRPr="00EF2D9F">
        <w:rPr>
          <w:rFonts w:cstheme="minorHAnsi"/>
        </w:rPr>
        <w:t>μου πείτε κάνεις ερώτηση για κάποιον που δεν είναι παρών</w:t>
      </w:r>
      <w:r>
        <w:rPr>
          <w:rFonts w:cstheme="minorHAnsi"/>
        </w:rPr>
        <w:t xml:space="preserve">; </w:t>
      </w:r>
      <w:r w:rsidRPr="00EF2D9F">
        <w:rPr>
          <w:rFonts w:cstheme="minorHAnsi"/>
        </w:rPr>
        <w:t xml:space="preserve"> </w:t>
      </w:r>
    </w:p>
    <w:p w:rsidR="00FD332C" w:rsidRPr="001E0EA4" w:rsidRDefault="00FD332C" w:rsidP="00843650">
      <w:pPr>
        <w:spacing w:line="276" w:lineRule="auto"/>
        <w:ind w:firstLine="709"/>
        <w:jc w:val="both"/>
        <w:rPr>
          <w:rFonts w:cstheme="minorHAnsi"/>
        </w:rPr>
      </w:pPr>
      <w:r>
        <w:rPr>
          <w:rFonts w:cstheme="minorHAnsi"/>
        </w:rPr>
        <w:t>Κύριε Π</w:t>
      </w:r>
      <w:r w:rsidRPr="00EF2D9F">
        <w:rPr>
          <w:rFonts w:cstheme="minorHAnsi"/>
        </w:rPr>
        <w:t>ρόεδρε</w:t>
      </w:r>
      <w:r>
        <w:rPr>
          <w:rFonts w:cstheme="minorHAnsi"/>
        </w:rPr>
        <w:t>,</w:t>
      </w:r>
      <w:r w:rsidRPr="00EF2D9F">
        <w:rPr>
          <w:rFonts w:cstheme="minorHAnsi"/>
        </w:rPr>
        <w:t xml:space="preserve"> όπως καλώς ακούσαμε εχθές </w:t>
      </w:r>
      <w:r>
        <w:rPr>
          <w:rFonts w:cstheme="minorHAnsi"/>
        </w:rPr>
        <w:t>όσοι μετείχαμε στην Επιτροπή</w:t>
      </w:r>
      <w:r w:rsidR="000D5E0B">
        <w:rPr>
          <w:rFonts w:cstheme="minorHAnsi"/>
        </w:rPr>
        <w:t xml:space="preserve">, </w:t>
      </w:r>
      <w:r>
        <w:rPr>
          <w:rFonts w:cstheme="minorHAnsi"/>
        </w:rPr>
        <w:t>τόσο ο Εισηγητής της Π</w:t>
      </w:r>
      <w:r w:rsidRPr="00EF2D9F">
        <w:rPr>
          <w:rFonts w:cstheme="minorHAnsi"/>
        </w:rPr>
        <w:t>λειοψηφίας</w:t>
      </w:r>
      <w:r>
        <w:rPr>
          <w:rFonts w:cstheme="minorHAnsi"/>
        </w:rPr>
        <w:t>, όσο και η Εισηγήτρια της Μ</w:t>
      </w:r>
      <w:r w:rsidRPr="00EF2D9F">
        <w:rPr>
          <w:rFonts w:cstheme="minorHAnsi"/>
        </w:rPr>
        <w:t>ειοψηφίας ζήτη</w:t>
      </w:r>
      <w:r>
        <w:rPr>
          <w:rFonts w:cstheme="minorHAnsi"/>
        </w:rPr>
        <w:t>σαν την πρόσκληση του αρμοδίου Δ</w:t>
      </w:r>
      <w:r w:rsidRPr="00EF2D9F">
        <w:rPr>
          <w:rFonts w:cstheme="minorHAnsi"/>
        </w:rPr>
        <w:t>ημάρχου της περιοχής</w:t>
      </w:r>
      <w:r>
        <w:rPr>
          <w:rFonts w:cstheme="minorHAnsi"/>
        </w:rPr>
        <w:t>,</w:t>
      </w:r>
      <w:r w:rsidRPr="00EF2D9F">
        <w:rPr>
          <w:rFonts w:cstheme="minorHAnsi"/>
        </w:rPr>
        <w:t xml:space="preserve"> όπου πρόκειται να εκτελεστούν τα έργα της ν</w:t>
      </w:r>
      <w:r>
        <w:rPr>
          <w:rFonts w:cstheme="minorHAnsi"/>
        </w:rPr>
        <w:t xml:space="preserve">αυπηγοεπισκευαστικής ζώνης. Και ξεκαθαρίζω εξ </w:t>
      </w:r>
      <w:r w:rsidR="004D16AE">
        <w:rPr>
          <w:rFonts w:cstheme="minorHAnsi"/>
        </w:rPr>
        <w:t>υπ</w:t>
      </w:r>
      <w:r>
        <w:rPr>
          <w:rFonts w:cstheme="minorHAnsi"/>
        </w:rPr>
        <w:t>αρχής ό</w:t>
      </w:r>
      <w:r w:rsidRPr="00EF2D9F">
        <w:rPr>
          <w:rFonts w:cstheme="minorHAnsi"/>
        </w:rPr>
        <w:t>τι και για εμάς αποτελεί εθνική επιταγή και σκοπό και πρέπει να γίνει κατά τον καλύτερο</w:t>
      </w:r>
      <w:r>
        <w:rPr>
          <w:rFonts w:cstheme="minorHAnsi"/>
        </w:rPr>
        <w:t xml:space="preserve">, αλλά </w:t>
      </w:r>
      <w:proofErr w:type="spellStart"/>
      <w:r>
        <w:rPr>
          <w:rFonts w:cstheme="minorHAnsi"/>
        </w:rPr>
        <w:t>προσιδιάζοντα</w:t>
      </w:r>
      <w:proofErr w:type="spellEnd"/>
      <w:r w:rsidRPr="00EF2D9F">
        <w:rPr>
          <w:rFonts w:cstheme="minorHAnsi"/>
        </w:rPr>
        <w:t xml:space="preserve"> προς περ</w:t>
      </w:r>
      <w:r>
        <w:rPr>
          <w:rFonts w:cstheme="minorHAnsi"/>
        </w:rPr>
        <w:t xml:space="preserve">ιβαλλοντικούς όρους </w:t>
      </w:r>
      <w:r w:rsidRPr="00EF2D9F">
        <w:rPr>
          <w:rFonts w:cstheme="minorHAnsi"/>
        </w:rPr>
        <w:t xml:space="preserve">και λοιπές </w:t>
      </w:r>
      <w:r w:rsidR="004D16AE">
        <w:rPr>
          <w:rFonts w:cstheme="minorHAnsi"/>
        </w:rPr>
        <w:t>χρήσεις,</w:t>
      </w:r>
      <w:r>
        <w:rPr>
          <w:rFonts w:cstheme="minorHAnsi"/>
        </w:rPr>
        <w:t xml:space="preserve"> που κυριαρχικά νομίζω ο Δ</w:t>
      </w:r>
      <w:r w:rsidRPr="00EF2D9F">
        <w:rPr>
          <w:rFonts w:cstheme="minorHAnsi"/>
        </w:rPr>
        <w:t>ήμαρχος της περιοχής</w:t>
      </w:r>
      <w:r>
        <w:rPr>
          <w:rFonts w:cstheme="minorHAnsi"/>
        </w:rPr>
        <w:t xml:space="preserve">, το </w:t>
      </w:r>
      <w:r w:rsidR="004D16AE">
        <w:rPr>
          <w:rFonts w:cstheme="minorHAnsi"/>
        </w:rPr>
        <w:t>Δ</w:t>
      </w:r>
      <w:r>
        <w:rPr>
          <w:rFonts w:cstheme="minorHAnsi"/>
        </w:rPr>
        <w:t xml:space="preserve">ημοτικό </w:t>
      </w:r>
      <w:r w:rsidR="004D16AE">
        <w:rPr>
          <w:rFonts w:cstheme="minorHAnsi"/>
        </w:rPr>
        <w:t>Σ</w:t>
      </w:r>
      <w:r>
        <w:rPr>
          <w:rFonts w:cstheme="minorHAnsi"/>
        </w:rPr>
        <w:t xml:space="preserve">υμβούλιο εν </w:t>
      </w:r>
      <w:r w:rsidRPr="00EF2D9F">
        <w:rPr>
          <w:rFonts w:cstheme="minorHAnsi"/>
        </w:rPr>
        <w:t>τελευταία αν</w:t>
      </w:r>
      <w:r w:rsidR="004D16AE">
        <w:rPr>
          <w:rFonts w:cstheme="minorHAnsi"/>
        </w:rPr>
        <w:t>α</w:t>
      </w:r>
      <w:r w:rsidRPr="00EF2D9F">
        <w:rPr>
          <w:rFonts w:cstheme="minorHAnsi"/>
        </w:rPr>
        <w:t>λ</w:t>
      </w:r>
      <w:r w:rsidR="004D16AE">
        <w:rPr>
          <w:rFonts w:cstheme="minorHAnsi"/>
        </w:rPr>
        <w:t xml:space="preserve">ύσει, </w:t>
      </w:r>
      <w:r w:rsidRPr="00EF2D9F">
        <w:rPr>
          <w:rFonts w:cstheme="minorHAnsi"/>
        </w:rPr>
        <w:t>οφείλει</w:t>
      </w:r>
      <w:r w:rsidR="004D16AE">
        <w:rPr>
          <w:rFonts w:cstheme="minorHAnsi"/>
        </w:rPr>
        <w:t xml:space="preserve"> </w:t>
      </w:r>
      <w:r>
        <w:rPr>
          <w:rFonts w:cstheme="minorHAnsi"/>
        </w:rPr>
        <w:t xml:space="preserve">να πάρει κάποια θέση. </w:t>
      </w:r>
    </w:p>
    <w:p w:rsidR="00FD332C" w:rsidRDefault="00FD332C" w:rsidP="006C4E06">
      <w:pPr>
        <w:ind w:firstLine="709"/>
        <w:jc w:val="both"/>
        <w:rPr>
          <w:rFonts w:cs="Arial"/>
        </w:rPr>
      </w:pPr>
      <w:r w:rsidRPr="00687358">
        <w:rPr>
          <w:rFonts w:cs="Arial"/>
        </w:rPr>
        <w:t>Παραδόξως</w:t>
      </w:r>
      <w:r>
        <w:rPr>
          <w:rFonts w:cs="Arial"/>
        </w:rPr>
        <w:t>,</w:t>
      </w:r>
      <w:r w:rsidRPr="00687358">
        <w:rPr>
          <w:rFonts w:cs="Arial"/>
        </w:rPr>
        <w:t xml:space="preserve"> παρόλο ότι αιτήθηκε η παρουσία του Δημάρχου</w:t>
      </w:r>
      <w:r>
        <w:rPr>
          <w:rFonts w:cs="Arial"/>
        </w:rPr>
        <w:t>,</w:t>
      </w:r>
      <w:r w:rsidRPr="00687358">
        <w:rPr>
          <w:rFonts w:cs="Arial"/>
        </w:rPr>
        <w:t xml:space="preserve"> του κ</w:t>
      </w:r>
      <w:r>
        <w:rPr>
          <w:rFonts w:cs="Arial"/>
        </w:rPr>
        <w:t>.</w:t>
      </w:r>
      <w:r w:rsidRPr="00687358">
        <w:rPr>
          <w:rFonts w:cs="Arial"/>
        </w:rPr>
        <w:t xml:space="preserve"> </w:t>
      </w:r>
      <w:proofErr w:type="spellStart"/>
      <w:r>
        <w:rPr>
          <w:rFonts w:cs="Arial"/>
        </w:rPr>
        <w:t>Ντ</w:t>
      </w:r>
      <w:r w:rsidR="006C4E06">
        <w:rPr>
          <w:rFonts w:cs="Arial"/>
        </w:rPr>
        <w:t>η</w:t>
      </w:r>
      <w:r>
        <w:rPr>
          <w:rFonts w:cs="Arial"/>
        </w:rPr>
        <w:t>νιακού</w:t>
      </w:r>
      <w:proofErr w:type="spellEnd"/>
      <w:r>
        <w:rPr>
          <w:rFonts w:cs="Arial"/>
        </w:rPr>
        <w:t xml:space="preserve"> ή</w:t>
      </w:r>
      <w:r w:rsidRPr="00687358">
        <w:rPr>
          <w:rFonts w:cs="Arial"/>
        </w:rPr>
        <w:t xml:space="preserve"> όποιον εν πάση </w:t>
      </w:r>
      <w:proofErr w:type="spellStart"/>
      <w:r w:rsidRPr="00687358">
        <w:rPr>
          <w:rFonts w:cs="Arial"/>
        </w:rPr>
        <w:t>περιπτώσει</w:t>
      </w:r>
      <w:proofErr w:type="spellEnd"/>
      <w:r w:rsidRPr="00687358">
        <w:rPr>
          <w:rFonts w:cs="Arial"/>
        </w:rPr>
        <w:t xml:space="preserve"> θα έστελνε ο κ</w:t>
      </w:r>
      <w:r>
        <w:rPr>
          <w:rFonts w:cs="Arial"/>
        </w:rPr>
        <w:t>.</w:t>
      </w:r>
      <w:r w:rsidRPr="00687358">
        <w:rPr>
          <w:rFonts w:cs="Arial"/>
        </w:rPr>
        <w:t xml:space="preserve"> Δήμαρχος</w:t>
      </w:r>
      <w:r w:rsidR="006C4E06">
        <w:rPr>
          <w:rFonts w:cs="Arial"/>
        </w:rPr>
        <w:t>,</w:t>
      </w:r>
      <w:r w:rsidRPr="00687358">
        <w:rPr>
          <w:rFonts w:cs="Arial"/>
        </w:rPr>
        <w:t xml:space="preserve"> εγώ δεν </w:t>
      </w:r>
      <w:r>
        <w:rPr>
          <w:rFonts w:cs="Arial"/>
        </w:rPr>
        <w:t>είδα</w:t>
      </w:r>
      <w:r w:rsidRPr="00687358">
        <w:rPr>
          <w:rFonts w:cs="Arial"/>
        </w:rPr>
        <w:t xml:space="preserve"> πρόσκληση</w:t>
      </w:r>
      <w:r>
        <w:rPr>
          <w:rFonts w:cs="Arial"/>
        </w:rPr>
        <w:t>.</w:t>
      </w:r>
      <w:r w:rsidRPr="00687358">
        <w:rPr>
          <w:rFonts w:cs="Arial"/>
        </w:rPr>
        <w:t xml:space="preserve"> Έχουμε</w:t>
      </w:r>
      <w:r>
        <w:rPr>
          <w:rFonts w:cs="Arial"/>
        </w:rPr>
        <w:t xml:space="preserve"> </w:t>
      </w:r>
      <w:r w:rsidRPr="00687358">
        <w:rPr>
          <w:rFonts w:cs="Arial"/>
        </w:rPr>
        <w:t>το διάστημα το χρονικό</w:t>
      </w:r>
      <w:r>
        <w:rPr>
          <w:rFonts w:cs="Arial"/>
        </w:rPr>
        <w:t>,</w:t>
      </w:r>
      <w:r w:rsidRPr="00687358">
        <w:rPr>
          <w:rFonts w:cs="Arial"/>
        </w:rPr>
        <w:t xml:space="preserve"> το επαρκές και το </w:t>
      </w:r>
      <w:proofErr w:type="spellStart"/>
      <w:r>
        <w:rPr>
          <w:rFonts w:cs="Arial"/>
        </w:rPr>
        <w:t>επάναγκες</w:t>
      </w:r>
      <w:proofErr w:type="spellEnd"/>
      <w:r w:rsidR="00366701">
        <w:rPr>
          <w:rFonts w:cs="Arial"/>
        </w:rPr>
        <w:t>,</w:t>
      </w:r>
      <w:r>
        <w:rPr>
          <w:rFonts w:cs="Arial"/>
        </w:rPr>
        <w:t xml:space="preserve"> μ</w:t>
      </w:r>
      <w:r w:rsidRPr="00687358">
        <w:rPr>
          <w:rFonts w:cs="Arial"/>
        </w:rPr>
        <w:t>έχρι την Τρίτη που θα συζητηθεί στην Ολομέλεια με το καλό</w:t>
      </w:r>
      <w:r w:rsidR="00366701">
        <w:rPr>
          <w:rFonts w:cs="Arial"/>
        </w:rPr>
        <w:t>,</w:t>
      </w:r>
      <w:r w:rsidRPr="00687358">
        <w:rPr>
          <w:rFonts w:cs="Arial"/>
        </w:rPr>
        <w:t xml:space="preserve"> να έχει απευθυνθεί η ερώτηση αυτή και</w:t>
      </w:r>
      <w:r w:rsidR="00366701">
        <w:rPr>
          <w:rFonts w:cs="Arial"/>
        </w:rPr>
        <w:t xml:space="preserve">, </w:t>
      </w:r>
      <w:r w:rsidRPr="00687358">
        <w:rPr>
          <w:rFonts w:cs="Arial"/>
        </w:rPr>
        <w:t>εφόσον το Δημοτικό Συμβούλιο θέλει να εκφραστεί</w:t>
      </w:r>
      <w:r w:rsidR="00366701">
        <w:rPr>
          <w:rFonts w:cs="Arial"/>
        </w:rPr>
        <w:t>,</w:t>
      </w:r>
      <w:r w:rsidRPr="00687358">
        <w:rPr>
          <w:rFonts w:cs="Arial"/>
        </w:rPr>
        <w:t xml:space="preserve"> να πάρει κάποια απόφαση</w:t>
      </w:r>
      <w:r>
        <w:rPr>
          <w:rFonts w:cs="Arial"/>
        </w:rPr>
        <w:t>.</w:t>
      </w:r>
      <w:r w:rsidRPr="00687358">
        <w:rPr>
          <w:rFonts w:cs="Arial"/>
        </w:rPr>
        <w:t xml:space="preserve"> Επειδή προέρχομαι από το χώρο των δημοτικών οργανισμών</w:t>
      </w:r>
      <w:r>
        <w:rPr>
          <w:rFonts w:cs="Arial"/>
        </w:rPr>
        <w:t>,</w:t>
      </w:r>
      <w:r w:rsidRPr="00687358">
        <w:rPr>
          <w:rFonts w:cs="Arial"/>
        </w:rPr>
        <w:t xml:space="preserve"> πρωτοβάθμιων οργανισμών </w:t>
      </w:r>
      <w:r w:rsidR="00776FD8">
        <w:rPr>
          <w:rFonts w:cs="Arial"/>
        </w:rPr>
        <w:t xml:space="preserve">τοπικής </w:t>
      </w:r>
      <w:r w:rsidRPr="00687358">
        <w:rPr>
          <w:rFonts w:cs="Arial"/>
        </w:rPr>
        <w:t>αυτοδιοίκησης</w:t>
      </w:r>
      <w:r>
        <w:rPr>
          <w:rFonts w:cs="Arial"/>
        </w:rPr>
        <w:t>, φ</w:t>
      </w:r>
      <w:r w:rsidRPr="00687358">
        <w:rPr>
          <w:rFonts w:cs="Arial"/>
        </w:rPr>
        <w:t>ρονώ ότι σε τέτοια θέματα κεφαλαιώδους σημασίας</w:t>
      </w:r>
      <w:r w:rsidR="00776FD8">
        <w:rPr>
          <w:rFonts w:cs="Arial"/>
        </w:rPr>
        <w:t>,</w:t>
      </w:r>
      <w:r w:rsidRPr="00687358">
        <w:rPr>
          <w:rFonts w:cs="Arial"/>
        </w:rPr>
        <w:t xml:space="preserve"> που έχουν να κάνουν με τις χρήσεις γης και</w:t>
      </w:r>
      <w:r w:rsidR="00776FD8">
        <w:rPr>
          <w:rFonts w:cs="Arial"/>
        </w:rPr>
        <w:t>,</w:t>
      </w:r>
      <w:r w:rsidRPr="00687358">
        <w:rPr>
          <w:rFonts w:cs="Arial"/>
        </w:rPr>
        <w:t xml:space="preserve"> μάλι</w:t>
      </w:r>
      <w:r>
        <w:rPr>
          <w:rFonts w:cs="Arial"/>
        </w:rPr>
        <w:t>στα</w:t>
      </w:r>
      <w:r w:rsidR="00776FD8">
        <w:rPr>
          <w:rFonts w:cs="Arial"/>
        </w:rPr>
        <w:t xml:space="preserve">, </w:t>
      </w:r>
      <w:r>
        <w:rPr>
          <w:rFonts w:cs="Arial"/>
        </w:rPr>
        <w:t>μερικές φορές κατα</w:t>
      </w:r>
      <w:r w:rsidRPr="00687358">
        <w:rPr>
          <w:rFonts w:cs="Arial"/>
        </w:rPr>
        <w:t>φ</w:t>
      </w:r>
      <w:r>
        <w:rPr>
          <w:rFonts w:cs="Arial"/>
        </w:rPr>
        <w:t>ρονώ</w:t>
      </w:r>
      <w:r w:rsidRPr="00687358">
        <w:rPr>
          <w:rFonts w:cs="Arial"/>
        </w:rPr>
        <w:t>ντας</w:t>
      </w:r>
      <w:r>
        <w:rPr>
          <w:rFonts w:cs="Arial"/>
        </w:rPr>
        <w:t xml:space="preserve"> ή</w:t>
      </w:r>
      <w:r w:rsidRPr="00687358">
        <w:rPr>
          <w:rFonts w:cs="Arial"/>
        </w:rPr>
        <w:t xml:space="preserve"> περιφρονώντας και διατάξεις</w:t>
      </w:r>
      <w:r w:rsidR="00776FD8">
        <w:rPr>
          <w:rFonts w:cs="Arial"/>
        </w:rPr>
        <w:t>,</w:t>
      </w:r>
      <w:r w:rsidRPr="00687358">
        <w:rPr>
          <w:rFonts w:cs="Arial"/>
        </w:rPr>
        <w:t xml:space="preserve"> που έχουν να κάνουν με χρήση αυθαιρέτων</w:t>
      </w:r>
      <w:r>
        <w:rPr>
          <w:rFonts w:cs="Arial"/>
        </w:rPr>
        <w:t>,</w:t>
      </w:r>
      <w:r w:rsidR="00776FD8">
        <w:rPr>
          <w:rFonts w:cs="Arial"/>
        </w:rPr>
        <w:t xml:space="preserve"> </w:t>
      </w:r>
      <w:r>
        <w:rPr>
          <w:rFonts w:cs="Arial"/>
        </w:rPr>
        <w:t>με παρανό</w:t>
      </w:r>
      <w:r w:rsidRPr="00687358">
        <w:rPr>
          <w:rFonts w:cs="Arial"/>
        </w:rPr>
        <w:t>μους καταλήψεις αιγιαλού και παραλίας</w:t>
      </w:r>
      <w:r w:rsidR="00776FD8">
        <w:rPr>
          <w:rFonts w:cs="Arial"/>
        </w:rPr>
        <w:t>,</w:t>
      </w:r>
      <w:r w:rsidRPr="00687358">
        <w:rPr>
          <w:rFonts w:cs="Arial"/>
        </w:rPr>
        <w:t xml:space="preserve"> κυριαρχικά ο Δήμος και οι πολίτες</w:t>
      </w:r>
      <w:r w:rsidR="00776FD8">
        <w:rPr>
          <w:rFonts w:cs="Arial"/>
        </w:rPr>
        <w:t>,</w:t>
      </w:r>
      <w:r w:rsidRPr="00687358">
        <w:rPr>
          <w:rFonts w:cs="Arial"/>
        </w:rPr>
        <w:t xml:space="preserve"> που κάνουν χρήση κατά τεκμήριο των χώρων αυτών</w:t>
      </w:r>
      <w:r w:rsidR="00776FD8">
        <w:rPr>
          <w:rFonts w:cs="Arial"/>
        </w:rPr>
        <w:t xml:space="preserve">, </w:t>
      </w:r>
      <w:r w:rsidRPr="00687358">
        <w:rPr>
          <w:rFonts w:cs="Arial"/>
        </w:rPr>
        <w:t>πρέπει να λάβουν κάποια συγκεκριμένη θέση</w:t>
      </w:r>
      <w:r w:rsidR="00776FD8">
        <w:rPr>
          <w:rFonts w:cs="Arial"/>
        </w:rPr>
        <w:t>,</w:t>
      </w:r>
      <w:r w:rsidRPr="00687358">
        <w:rPr>
          <w:rFonts w:cs="Arial"/>
        </w:rPr>
        <w:t xml:space="preserve"> για να την ξέρουν και οι </w:t>
      </w:r>
      <w:r>
        <w:rPr>
          <w:rFonts w:cs="Arial"/>
        </w:rPr>
        <w:t>Εισηγητές,</w:t>
      </w:r>
      <w:r w:rsidRPr="00687358">
        <w:rPr>
          <w:rFonts w:cs="Arial"/>
        </w:rPr>
        <w:t xml:space="preserve"> να την ξέρουμε κ</w:t>
      </w:r>
      <w:r>
        <w:rPr>
          <w:rFonts w:cs="Arial"/>
        </w:rPr>
        <w:t>α</w:t>
      </w:r>
      <w:r w:rsidRPr="00687358">
        <w:rPr>
          <w:rFonts w:cs="Arial"/>
        </w:rPr>
        <w:t>ι εμείς</w:t>
      </w:r>
      <w:r w:rsidR="00776FD8">
        <w:rPr>
          <w:rFonts w:cs="Arial"/>
        </w:rPr>
        <w:t xml:space="preserve">, </w:t>
      </w:r>
      <w:r>
        <w:rPr>
          <w:rFonts w:cs="Arial"/>
        </w:rPr>
        <w:t xml:space="preserve">που </w:t>
      </w:r>
      <w:r w:rsidRPr="00687358">
        <w:rPr>
          <w:rFonts w:cs="Arial"/>
        </w:rPr>
        <w:t>θα έρθουμε μεθαύριο να ψηφίσουμε</w:t>
      </w:r>
      <w:r>
        <w:rPr>
          <w:rFonts w:cs="Arial"/>
        </w:rPr>
        <w:t>.</w:t>
      </w:r>
      <w:r w:rsidRPr="00687358">
        <w:rPr>
          <w:rFonts w:cs="Arial"/>
        </w:rPr>
        <w:t xml:space="preserve"> Δε θέλω να παραβλέψουμε το γεγονός ότι ο Δήμος Χαϊδαρίου έχει ένα πολύ μικρό άνοιγμα προς την παραλιακή ζώνη</w:t>
      </w:r>
      <w:r>
        <w:rPr>
          <w:rFonts w:cs="Arial"/>
        </w:rPr>
        <w:t>,</w:t>
      </w:r>
      <w:r w:rsidRPr="00687358">
        <w:rPr>
          <w:rFonts w:cs="Arial"/>
        </w:rPr>
        <w:t xml:space="preserve"> πλην</w:t>
      </w:r>
      <w:r w:rsidR="00DD3956">
        <w:rPr>
          <w:rFonts w:cs="Arial"/>
        </w:rPr>
        <w:t>,</w:t>
      </w:r>
      <w:r w:rsidRPr="00687358">
        <w:rPr>
          <w:rFonts w:cs="Arial"/>
        </w:rPr>
        <w:t xml:space="preserve"> </w:t>
      </w:r>
      <w:r w:rsidR="00DD3956">
        <w:rPr>
          <w:rFonts w:cs="Arial"/>
        </w:rPr>
        <w:t>όμως,</w:t>
      </w:r>
      <w:r w:rsidRPr="00687358">
        <w:rPr>
          <w:rFonts w:cs="Arial"/>
        </w:rPr>
        <w:t xml:space="preserve"> διαθέτει και ξενοδοχειακές μονάδες και ανέκαθεν ο χώρος αυτός χρησιμοποιείτο από τους πολίτες</w:t>
      </w:r>
      <w:r>
        <w:rPr>
          <w:rFonts w:cs="Arial"/>
        </w:rPr>
        <w:t>.</w:t>
      </w:r>
      <w:r w:rsidRPr="00687358">
        <w:rPr>
          <w:rFonts w:cs="Arial"/>
        </w:rPr>
        <w:t xml:space="preserve"> Συνεπώς</w:t>
      </w:r>
      <w:r>
        <w:rPr>
          <w:rFonts w:cs="Arial"/>
        </w:rPr>
        <w:t>,</w:t>
      </w:r>
      <w:r w:rsidRPr="00687358">
        <w:rPr>
          <w:rFonts w:cs="Arial"/>
        </w:rPr>
        <w:t xml:space="preserve"> δεν μπορούμε να παραβλέψουμε το δημόσιο αγαθό αυτό</w:t>
      </w:r>
      <w:r>
        <w:rPr>
          <w:rFonts w:cs="Arial"/>
        </w:rPr>
        <w:t>,</w:t>
      </w:r>
      <w:r w:rsidRPr="00687358">
        <w:rPr>
          <w:rFonts w:cs="Arial"/>
        </w:rPr>
        <w:t xml:space="preserve"> ώστε να </w:t>
      </w:r>
      <w:r w:rsidR="00DD3956">
        <w:rPr>
          <w:rFonts w:cs="Arial"/>
        </w:rPr>
        <w:t xml:space="preserve">περιοριστεί </w:t>
      </w:r>
      <w:r w:rsidRPr="00687358">
        <w:rPr>
          <w:rFonts w:cs="Arial"/>
        </w:rPr>
        <w:t xml:space="preserve">σε εύλογα όρια ή εν πάση </w:t>
      </w:r>
      <w:proofErr w:type="spellStart"/>
      <w:r w:rsidRPr="00687358">
        <w:rPr>
          <w:rFonts w:cs="Arial"/>
        </w:rPr>
        <w:t>περιπτώσει</w:t>
      </w:r>
      <w:proofErr w:type="spellEnd"/>
      <w:r w:rsidRPr="00687358">
        <w:rPr>
          <w:rFonts w:cs="Arial"/>
        </w:rPr>
        <w:t xml:space="preserve"> σε μη συνειδητά αντικρουόμενες απόψεις ή που θέλουν να καταστρατ</w:t>
      </w:r>
      <w:r>
        <w:rPr>
          <w:rFonts w:cs="Arial"/>
        </w:rPr>
        <w:t>ηγ</w:t>
      </w:r>
      <w:r w:rsidRPr="00687358">
        <w:rPr>
          <w:rFonts w:cs="Arial"/>
        </w:rPr>
        <w:t>ή</w:t>
      </w:r>
      <w:r>
        <w:rPr>
          <w:rFonts w:cs="Arial"/>
        </w:rPr>
        <w:t>σουν</w:t>
      </w:r>
      <w:r w:rsidRPr="00687358">
        <w:rPr>
          <w:rFonts w:cs="Arial"/>
        </w:rPr>
        <w:t xml:space="preserve"> την έννοια της χρήσης του κοινόχρηστου πράγματος από το σύνολο του λαού του Χαϊδαρίου και κατ</w:t>
      </w:r>
      <w:r>
        <w:rPr>
          <w:rFonts w:cs="Arial"/>
        </w:rPr>
        <w:t>’</w:t>
      </w:r>
      <w:r w:rsidRPr="00687358">
        <w:rPr>
          <w:rFonts w:cs="Arial"/>
        </w:rPr>
        <w:t xml:space="preserve"> επέκταση της περιοχής</w:t>
      </w:r>
      <w:r>
        <w:rPr>
          <w:rFonts w:cs="Arial"/>
        </w:rPr>
        <w:t>.</w:t>
      </w:r>
      <w:r w:rsidRPr="00687358">
        <w:rPr>
          <w:rFonts w:cs="Arial"/>
        </w:rPr>
        <w:t xml:space="preserve"> </w:t>
      </w:r>
    </w:p>
    <w:p w:rsidR="00FD332C" w:rsidRDefault="00FD332C" w:rsidP="00843650">
      <w:pPr>
        <w:ind w:firstLine="720"/>
        <w:jc w:val="both"/>
        <w:rPr>
          <w:rFonts w:cs="Arial"/>
        </w:rPr>
      </w:pPr>
      <w:r w:rsidRPr="00687358">
        <w:rPr>
          <w:rFonts w:cs="Arial"/>
        </w:rPr>
        <w:t>Σε αυτό</w:t>
      </w:r>
      <w:r>
        <w:rPr>
          <w:rFonts w:cs="Arial"/>
        </w:rPr>
        <w:t>,</w:t>
      </w:r>
      <w:r w:rsidRPr="00687358">
        <w:rPr>
          <w:rFonts w:cs="Arial"/>
        </w:rPr>
        <w:t xml:space="preserve"> λοιπόν</w:t>
      </w:r>
      <w:r>
        <w:rPr>
          <w:rFonts w:cs="Arial"/>
        </w:rPr>
        <w:t>,</w:t>
      </w:r>
      <w:r w:rsidRPr="00687358">
        <w:rPr>
          <w:rFonts w:cs="Arial"/>
        </w:rPr>
        <w:t xml:space="preserve"> η παράκληση κι από εμένα είναι</w:t>
      </w:r>
      <w:r w:rsidR="006834BA">
        <w:rPr>
          <w:rFonts w:cs="Arial"/>
        </w:rPr>
        <w:t>,</w:t>
      </w:r>
      <w:r w:rsidRPr="00687358">
        <w:rPr>
          <w:rFonts w:cs="Arial"/>
        </w:rPr>
        <w:t xml:space="preserve"> έστω και την τελευταία στιγμή</w:t>
      </w:r>
      <w:r w:rsidR="006834BA">
        <w:rPr>
          <w:rFonts w:cs="Arial"/>
        </w:rPr>
        <w:t>,</w:t>
      </w:r>
      <w:r w:rsidRPr="00687358">
        <w:rPr>
          <w:rFonts w:cs="Arial"/>
        </w:rPr>
        <w:t xml:space="preserve"> η Επιτροπή </w:t>
      </w:r>
      <w:r>
        <w:rPr>
          <w:rFonts w:cs="Arial"/>
        </w:rPr>
        <w:t>μας</w:t>
      </w:r>
      <w:r w:rsidRPr="00687358">
        <w:rPr>
          <w:rFonts w:cs="Arial"/>
        </w:rPr>
        <w:t xml:space="preserve"> με τους αρμόδιους υπαλλήλους να αποστείλει το ερώτημα αυτό και προς τον στη δημοτική αρχή του Χαϊδαρίου</w:t>
      </w:r>
      <w:r w:rsidR="006834BA">
        <w:rPr>
          <w:rFonts w:cs="Arial"/>
        </w:rPr>
        <w:t>,</w:t>
      </w:r>
      <w:r w:rsidRPr="00687358">
        <w:rPr>
          <w:rFonts w:cs="Arial"/>
        </w:rPr>
        <w:t xml:space="preserve"> για να λάβει θέση</w:t>
      </w:r>
      <w:r>
        <w:rPr>
          <w:rFonts w:cs="Arial"/>
        </w:rPr>
        <w:t>.</w:t>
      </w:r>
      <w:r w:rsidRPr="00687358">
        <w:rPr>
          <w:rFonts w:cs="Arial"/>
        </w:rPr>
        <w:t xml:space="preserve"> </w:t>
      </w:r>
    </w:p>
    <w:p w:rsidR="00FD332C" w:rsidRDefault="00FD332C" w:rsidP="00843650">
      <w:pPr>
        <w:ind w:firstLine="720"/>
        <w:jc w:val="both"/>
        <w:rPr>
          <w:rFonts w:cs="Arial"/>
        </w:rPr>
      </w:pPr>
      <w:r w:rsidRPr="00687358">
        <w:rPr>
          <w:rFonts w:cs="Arial"/>
        </w:rPr>
        <w:t>Σας ευχαριστώ</w:t>
      </w:r>
      <w:r>
        <w:rPr>
          <w:rFonts w:cs="Arial"/>
        </w:rPr>
        <w:t>.</w:t>
      </w:r>
      <w:r w:rsidRPr="00687358">
        <w:rPr>
          <w:rFonts w:cs="Arial"/>
        </w:rPr>
        <w:t xml:space="preserve"> </w:t>
      </w:r>
    </w:p>
    <w:p w:rsidR="00FD332C" w:rsidRDefault="00FD332C" w:rsidP="00843650">
      <w:pPr>
        <w:ind w:firstLine="720"/>
        <w:jc w:val="both"/>
        <w:rPr>
          <w:rFonts w:cs="Arial"/>
        </w:rPr>
      </w:pPr>
      <w:r w:rsidRPr="00687358">
        <w:rPr>
          <w:rFonts w:cs="Arial"/>
          <w:b/>
        </w:rPr>
        <w:t xml:space="preserve">ΣΤΑΥΡΟΣ ΚΑΛΟΓΙΑΝΝΗΣ (Πρόεδρος της Επιτροπής): </w:t>
      </w:r>
      <w:r w:rsidRPr="00687358">
        <w:rPr>
          <w:rFonts w:cs="Arial"/>
        </w:rPr>
        <w:t>Κι εμείς σ</w:t>
      </w:r>
      <w:r>
        <w:rPr>
          <w:rFonts w:cs="Arial"/>
        </w:rPr>
        <w:t xml:space="preserve">ας ευχαριστούμε κ. </w:t>
      </w:r>
      <w:proofErr w:type="spellStart"/>
      <w:r>
        <w:rPr>
          <w:rFonts w:cs="Arial"/>
        </w:rPr>
        <w:t>Γκιόλα</w:t>
      </w:r>
      <w:proofErr w:type="spellEnd"/>
      <w:r>
        <w:rPr>
          <w:rFonts w:cs="Arial"/>
        </w:rPr>
        <w:t>.</w:t>
      </w:r>
      <w:r w:rsidRPr="00687358">
        <w:rPr>
          <w:rFonts w:cs="Arial"/>
        </w:rPr>
        <w:t xml:space="preserve"> </w:t>
      </w:r>
    </w:p>
    <w:p w:rsidR="00FD332C" w:rsidRDefault="00FD332C" w:rsidP="00843650">
      <w:pPr>
        <w:ind w:firstLine="720"/>
        <w:jc w:val="both"/>
        <w:rPr>
          <w:rFonts w:cs="Arial"/>
        </w:rPr>
      </w:pPr>
      <w:r w:rsidRPr="00687358">
        <w:rPr>
          <w:rFonts w:cs="Arial"/>
        </w:rPr>
        <w:t xml:space="preserve">Αν μου επιτρέπετε μια μικρή αναφορά στα όσα είπατε στην αναφορά σας περί μη προσκλήσεως του </w:t>
      </w:r>
      <w:r w:rsidR="006834BA">
        <w:rPr>
          <w:rFonts w:cs="Arial"/>
        </w:rPr>
        <w:t>Δ</w:t>
      </w:r>
      <w:r w:rsidRPr="00687358">
        <w:rPr>
          <w:rFonts w:cs="Arial"/>
        </w:rPr>
        <w:t>ημάρχου Χαϊδαρίου</w:t>
      </w:r>
      <w:r>
        <w:rPr>
          <w:rFonts w:cs="Arial"/>
        </w:rPr>
        <w:t>.</w:t>
      </w:r>
      <w:r w:rsidRPr="00687358">
        <w:rPr>
          <w:rFonts w:cs="Arial"/>
        </w:rPr>
        <w:t xml:space="preserve"> Κοιτάξτε</w:t>
      </w:r>
      <w:r>
        <w:rPr>
          <w:rFonts w:cs="Arial"/>
        </w:rPr>
        <w:t>,</w:t>
      </w:r>
      <w:r w:rsidRPr="00687358">
        <w:rPr>
          <w:rFonts w:cs="Arial"/>
        </w:rPr>
        <w:t xml:space="preserve"> γνωρίζετε ότι κάθε παράταξη</w:t>
      </w:r>
      <w:r>
        <w:rPr>
          <w:rFonts w:cs="Arial"/>
        </w:rPr>
        <w:t>,</w:t>
      </w:r>
      <w:r w:rsidRPr="00687358">
        <w:rPr>
          <w:rFonts w:cs="Arial"/>
        </w:rPr>
        <w:t xml:space="preserve"> στην πρώτη συνεδρίαση της Επιτροπής</w:t>
      </w:r>
      <w:r>
        <w:rPr>
          <w:rFonts w:cs="Arial"/>
        </w:rPr>
        <w:t>,</w:t>
      </w:r>
      <w:r w:rsidRPr="00687358">
        <w:rPr>
          <w:rFonts w:cs="Arial"/>
        </w:rPr>
        <w:t xml:space="preserve"> προτείνει συγκεκριμένους φορείς</w:t>
      </w:r>
      <w:r>
        <w:rPr>
          <w:rFonts w:cs="Arial"/>
        </w:rPr>
        <w:t>.</w:t>
      </w:r>
      <w:r w:rsidRPr="00687358">
        <w:rPr>
          <w:rFonts w:cs="Arial"/>
        </w:rPr>
        <w:t xml:space="preserve"> Ο ΣΥΡΙΖΑ πρότεινε δέκα φορείς</w:t>
      </w:r>
      <w:r w:rsidR="00B43749">
        <w:rPr>
          <w:rFonts w:cs="Arial"/>
        </w:rPr>
        <w:t>,</w:t>
      </w:r>
      <w:r w:rsidRPr="00687358">
        <w:rPr>
          <w:rFonts w:cs="Arial"/>
        </w:rPr>
        <w:t xml:space="preserve"> έχουμε καλέσει τους έξι εξ αυτών</w:t>
      </w:r>
      <w:r>
        <w:rPr>
          <w:rFonts w:cs="Arial"/>
        </w:rPr>
        <w:t>.</w:t>
      </w:r>
      <w:r w:rsidRPr="00687358">
        <w:rPr>
          <w:rFonts w:cs="Arial"/>
        </w:rPr>
        <w:t xml:space="preserve"> Είναι</w:t>
      </w:r>
      <w:r>
        <w:rPr>
          <w:rFonts w:cs="Arial"/>
        </w:rPr>
        <w:t xml:space="preserve"> </w:t>
      </w:r>
      <w:r w:rsidRPr="00687358">
        <w:rPr>
          <w:rFonts w:cs="Arial"/>
        </w:rPr>
        <w:t>αδύνατο να έρχονται όλοι οι φορείς</w:t>
      </w:r>
      <w:r w:rsidR="00B43749">
        <w:rPr>
          <w:rFonts w:cs="Arial"/>
        </w:rPr>
        <w:t>.</w:t>
      </w:r>
    </w:p>
    <w:p w:rsidR="00FD332C" w:rsidRDefault="00FD332C" w:rsidP="00843650">
      <w:pPr>
        <w:ind w:firstLine="720"/>
        <w:jc w:val="both"/>
        <w:rPr>
          <w:rFonts w:cs="Arial"/>
        </w:rPr>
      </w:pPr>
      <w:r w:rsidRPr="009B5BBE">
        <w:rPr>
          <w:rFonts w:cs="Arial"/>
          <w:b/>
        </w:rPr>
        <w:t>ΣΟΥΛΤΑΝΑ ΕΛΕΥΘΕΡΙΑΔΟΥ (Εισηγήτρια Μειοψηφίας):</w:t>
      </w:r>
      <w:r>
        <w:rPr>
          <w:rFonts w:cs="Arial"/>
        </w:rPr>
        <w:t xml:space="preserve"> Είναι διαφορετικοί οι 6 από αυτούς που πρότειναν τα άλλα κόμματα;</w:t>
      </w:r>
    </w:p>
    <w:p w:rsidR="00FD332C" w:rsidRDefault="00FD332C" w:rsidP="00843650">
      <w:pPr>
        <w:ind w:firstLine="720"/>
        <w:jc w:val="both"/>
        <w:rPr>
          <w:rFonts w:cs="Arial"/>
        </w:rPr>
      </w:pPr>
      <w:r w:rsidRPr="00687358">
        <w:rPr>
          <w:rFonts w:cs="Arial"/>
          <w:b/>
        </w:rPr>
        <w:t>ΣΤΑΥΡΟΣ ΚΑΛΟΓΙΑΝΝΗΣ</w:t>
      </w:r>
      <w:r w:rsidR="00B43749">
        <w:rPr>
          <w:rFonts w:cs="Arial"/>
          <w:b/>
        </w:rPr>
        <w:t xml:space="preserve"> </w:t>
      </w:r>
      <w:r w:rsidRPr="00687358">
        <w:rPr>
          <w:rFonts w:cs="Arial"/>
          <w:b/>
        </w:rPr>
        <w:t xml:space="preserve">(Πρόεδρος της Επιτροπής): </w:t>
      </w:r>
      <w:r w:rsidRPr="00687358">
        <w:rPr>
          <w:rFonts w:cs="Arial"/>
        </w:rPr>
        <w:t xml:space="preserve">Θα σας πω </w:t>
      </w:r>
      <w:r>
        <w:rPr>
          <w:rFonts w:cs="Arial"/>
        </w:rPr>
        <w:t>κυρία</w:t>
      </w:r>
      <w:r w:rsidRPr="00687358">
        <w:rPr>
          <w:rFonts w:cs="Arial"/>
        </w:rPr>
        <w:t xml:space="preserve"> Ελευθεριάδου</w:t>
      </w:r>
      <w:r>
        <w:rPr>
          <w:rFonts w:cs="Arial"/>
        </w:rPr>
        <w:t>. Σε ό</w:t>
      </w:r>
      <w:r w:rsidR="00B43749">
        <w:rPr>
          <w:rFonts w:cs="Arial"/>
        </w:rPr>
        <w:t>,</w:t>
      </w:r>
      <w:r w:rsidRPr="00687358">
        <w:rPr>
          <w:rFonts w:cs="Arial"/>
        </w:rPr>
        <w:t>τι αφορά τους εργαζόμενους στον Σκαραμαγκά</w:t>
      </w:r>
      <w:r>
        <w:rPr>
          <w:rFonts w:cs="Arial"/>
        </w:rPr>
        <w:t>,</w:t>
      </w:r>
      <w:r w:rsidRPr="00687358">
        <w:rPr>
          <w:rFonts w:cs="Arial"/>
        </w:rPr>
        <w:t xml:space="preserve"> όχι</w:t>
      </w:r>
      <w:r>
        <w:rPr>
          <w:rFonts w:cs="Arial"/>
        </w:rPr>
        <w:t>,</w:t>
      </w:r>
      <w:r w:rsidRPr="00687358">
        <w:rPr>
          <w:rFonts w:cs="Arial"/>
        </w:rPr>
        <w:t xml:space="preserve"> τους έχουν προτείνει και το Κ.Κ.Ε και η Νέα Δημοκρατία</w:t>
      </w:r>
      <w:r>
        <w:rPr>
          <w:rFonts w:cs="Arial"/>
        </w:rPr>
        <w:t>, α</w:t>
      </w:r>
      <w:r w:rsidRPr="00687358">
        <w:rPr>
          <w:rFonts w:cs="Arial"/>
        </w:rPr>
        <w:t xml:space="preserve">ν θυμάμαι καλά και το </w:t>
      </w:r>
      <w:r>
        <w:rPr>
          <w:rFonts w:cs="Arial"/>
        </w:rPr>
        <w:t>ΚΙΝΑΛ.</w:t>
      </w:r>
      <w:r w:rsidRPr="00687358">
        <w:rPr>
          <w:rFonts w:cs="Arial"/>
        </w:rPr>
        <w:t xml:space="preserve"> Αλλά</w:t>
      </w:r>
      <w:r>
        <w:rPr>
          <w:rFonts w:cs="Arial"/>
        </w:rPr>
        <w:t>,</w:t>
      </w:r>
      <w:r w:rsidRPr="00687358">
        <w:rPr>
          <w:rFonts w:cs="Arial"/>
        </w:rPr>
        <w:t xml:space="preserve"> προτείν</w:t>
      </w:r>
      <w:r>
        <w:rPr>
          <w:rFonts w:cs="Arial"/>
        </w:rPr>
        <w:t>α</w:t>
      </w:r>
      <w:r w:rsidRPr="00687358">
        <w:rPr>
          <w:rFonts w:cs="Arial"/>
        </w:rPr>
        <w:t xml:space="preserve">τε το </w:t>
      </w:r>
      <w:r w:rsidRPr="00687358">
        <w:rPr>
          <w:rFonts w:cs="Arial"/>
        </w:rPr>
        <w:lastRenderedPageBreak/>
        <w:t>Νομικό Συμβούλιο του Κράτους</w:t>
      </w:r>
      <w:r>
        <w:rPr>
          <w:rFonts w:cs="Arial"/>
        </w:rPr>
        <w:t>,</w:t>
      </w:r>
      <w:r w:rsidRPr="00687358">
        <w:rPr>
          <w:rFonts w:cs="Arial"/>
        </w:rPr>
        <w:t xml:space="preserve"> την Ένωση Μελών Νομικού Συμβουλίου Κράτους</w:t>
      </w:r>
      <w:r>
        <w:rPr>
          <w:rFonts w:cs="Arial"/>
        </w:rPr>
        <w:t>,</w:t>
      </w:r>
      <w:r w:rsidRPr="00687358">
        <w:rPr>
          <w:rFonts w:cs="Arial"/>
        </w:rPr>
        <w:t xml:space="preserve"> τον Σύνδεσμο Επιχειρήσεων </w:t>
      </w:r>
      <w:proofErr w:type="spellStart"/>
      <w:r w:rsidRPr="00687358">
        <w:rPr>
          <w:rFonts w:cs="Arial"/>
        </w:rPr>
        <w:t>Ναυπηγικής</w:t>
      </w:r>
      <w:proofErr w:type="spellEnd"/>
      <w:r w:rsidRPr="00687358">
        <w:rPr>
          <w:rFonts w:cs="Arial"/>
        </w:rPr>
        <w:t xml:space="preserve"> Βιομηχανίας</w:t>
      </w:r>
      <w:r>
        <w:rPr>
          <w:rFonts w:cs="Arial"/>
        </w:rPr>
        <w:t>,</w:t>
      </w:r>
      <w:r w:rsidRPr="00687358">
        <w:rPr>
          <w:rFonts w:cs="Arial"/>
        </w:rPr>
        <w:t xml:space="preserve"> τους εργαζόμενους όπως είπαμε στα Ναυπηγεία</w:t>
      </w:r>
      <w:r>
        <w:rPr>
          <w:rFonts w:cs="Arial"/>
        </w:rPr>
        <w:t>,</w:t>
      </w:r>
      <w:r w:rsidRPr="00687358">
        <w:rPr>
          <w:rFonts w:cs="Arial"/>
        </w:rPr>
        <w:t xml:space="preserve"> το Εμπορικό και Βιομηχανικό Επιμελητήριο</w:t>
      </w:r>
      <w:r>
        <w:rPr>
          <w:rFonts w:cs="Arial"/>
        </w:rPr>
        <w:t>,</w:t>
      </w:r>
      <w:r w:rsidRPr="00687358">
        <w:rPr>
          <w:rFonts w:cs="Arial"/>
        </w:rPr>
        <w:t xml:space="preserve"> τους εργαζόμενους στα τυχερά παιχνίδια </w:t>
      </w:r>
      <w:r>
        <w:rPr>
          <w:rFonts w:cs="Arial"/>
        </w:rPr>
        <w:t xml:space="preserve">και </w:t>
      </w:r>
      <w:r w:rsidRPr="00687358">
        <w:rPr>
          <w:rFonts w:cs="Arial"/>
        </w:rPr>
        <w:t>εκλήθησαν</w:t>
      </w:r>
      <w:r>
        <w:rPr>
          <w:rFonts w:cs="Arial"/>
        </w:rPr>
        <w:t>.</w:t>
      </w:r>
      <w:r w:rsidRPr="00687358">
        <w:rPr>
          <w:rFonts w:cs="Arial"/>
        </w:rPr>
        <w:t xml:space="preserve"> Δεν</w:t>
      </w:r>
      <w:r>
        <w:rPr>
          <w:rFonts w:cs="Arial"/>
        </w:rPr>
        <w:t xml:space="preserve"> </w:t>
      </w:r>
      <w:r w:rsidRPr="00687358">
        <w:rPr>
          <w:rFonts w:cs="Arial"/>
        </w:rPr>
        <w:t>μπορούσα</w:t>
      </w:r>
      <w:r>
        <w:rPr>
          <w:rFonts w:cs="Arial"/>
        </w:rPr>
        <w:t>με</w:t>
      </w:r>
      <w:r w:rsidRPr="00687358">
        <w:rPr>
          <w:rFonts w:cs="Arial"/>
        </w:rPr>
        <w:t xml:space="preserve"> να τους καλέσουμε όλους</w:t>
      </w:r>
      <w:r>
        <w:rPr>
          <w:rFonts w:cs="Arial"/>
        </w:rPr>
        <w:t>.</w:t>
      </w:r>
      <w:r w:rsidRPr="00687358">
        <w:rPr>
          <w:rFonts w:cs="Arial"/>
        </w:rPr>
        <w:t xml:space="preserve"> </w:t>
      </w:r>
    </w:p>
    <w:p w:rsidR="00FD332C" w:rsidRDefault="00FD332C" w:rsidP="00843650">
      <w:pPr>
        <w:ind w:firstLine="720"/>
        <w:jc w:val="both"/>
        <w:rPr>
          <w:rFonts w:cs="Arial"/>
        </w:rPr>
      </w:pPr>
      <w:r w:rsidRPr="009B5BBE">
        <w:rPr>
          <w:rFonts w:cs="Arial"/>
          <w:b/>
        </w:rPr>
        <w:t>ΣΟΥΛΤΑΝΑ ΕΛΕΥΘΕΡΙΑΔΟΥ</w:t>
      </w:r>
      <w:r w:rsidR="00B43749">
        <w:rPr>
          <w:rFonts w:cs="Arial"/>
          <w:b/>
        </w:rPr>
        <w:t xml:space="preserve"> </w:t>
      </w:r>
      <w:r w:rsidRPr="009B5BBE">
        <w:rPr>
          <w:rFonts w:cs="Arial"/>
          <w:b/>
        </w:rPr>
        <w:t>(Εισηγήτρια Μειοψηφίας):</w:t>
      </w:r>
      <w:r w:rsidR="00B43749">
        <w:rPr>
          <w:rFonts w:cs="Arial"/>
        </w:rPr>
        <w:t xml:space="preserve"> </w:t>
      </w:r>
      <w:r>
        <w:rPr>
          <w:rFonts w:cs="Arial"/>
        </w:rPr>
        <w:t>Τους κάλεσαν και τα υπόλοιπα κόμματα, δεν κάλεσα μόνο εγώ αυτούς που είπατε.</w:t>
      </w:r>
    </w:p>
    <w:p w:rsidR="00FD332C" w:rsidRDefault="00FD332C" w:rsidP="00843650">
      <w:pPr>
        <w:ind w:firstLine="720"/>
        <w:jc w:val="both"/>
        <w:rPr>
          <w:rFonts w:cs="Arial"/>
        </w:rPr>
      </w:pPr>
      <w:r w:rsidRPr="00687358">
        <w:rPr>
          <w:rFonts w:cs="Arial"/>
          <w:b/>
        </w:rPr>
        <w:t xml:space="preserve">ΣΤΑΥΡΟΣ ΚΑΛΟΓΙΑΝΝΗΣ (Πρόεδρος της Επιτροπής): </w:t>
      </w:r>
      <w:r w:rsidRPr="00687358">
        <w:rPr>
          <w:rFonts w:cs="Arial"/>
        </w:rPr>
        <w:t>Όχι</w:t>
      </w:r>
      <w:r>
        <w:rPr>
          <w:rFonts w:cs="Arial"/>
        </w:rPr>
        <w:t>.</w:t>
      </w:r>
      <w:r w:rsidRPr="00687358">
        <w:rPr>
          <w:rFonts w:cs="Arial"/>
        </w:rPr>
        <w:t xml:space="preserve"> Σας είπα ότι σε ό</w:t>
      </w:r>
      <w:r w:rsidR="00B43749">
        <w:rPr>
          <w:rFonts w:cs="Arial"/>
        </w:rPr>
        <w:t>,</w:t>
      </w:r>
      <w:r w:rsidRPr="00687358">
        <w:rPr>
          <w:rFonts w:cs="Arial"/>
        </w:rPr>
        <w:t>τι αφορά</w:t>
      </w:r>
      <w:r w:rsidR="00B43749">
        <w:rPr>
          <w:rFonts w:cs="Arial"/>
        </w:rPr>
        <w:t>,</w:t>
      </w:r>
      <w:r w:rsidRPr="00687358">
        <w:rPr>
          <w:rFonts w:cs="Arial"/>
        </w:rPr>
        <w:t xml:space="preserve"> για παράδειγμα</w:t>
      </w:r>
      <w:r w:rsidR="00B43749">
        <w:rPr>
          <w:rFonts w:cs="Arial"/>
        </w:rPr>
        <w:t>,</w:t>
      </w:r>
      <w:r w:rsidRPr="00687358">
        <w:rPr>
          <w:rFonts w:cs="Arial"/>
        </w:rPr>
        <w:t xml:space="preserve"> τους εργαζόμενους στα τυχερά παιχνίδια τους </w:t>
      </w:r>
      <w:r>
        <w:rPr>
          <w:rFonts w:cs="Arial"/>
        </w:rPr>
        <w:t>καλέσατε εσείς,</w:t>
      </w:r>
      <w:r w:rsidRPr="00687358">
        <w:rPr>
          <w:rFonts w:cs="Arial"/>
        </w:rPr>
        <w:t xml:space="preserve"> την Ένωση Μελών Νομικού Συμβουλίου τους καλέσ</w:t>
      </w:r>
      <w:r w:rsidR="009E3D68">
        <w:rPr>
          <w:rFonts w:cs="Arial"/>
        </w:rPr>
        <w:t>α</w:t>
      </w:r>
      <w:r w:rsidRPr="00687358">
        <w:rPr>
          <w:rFonts w:cs="Arial"/>
        </w:rPr>
        <w:t xml:space="preserve">τε μόνο </w:t>
      </w:r>
      <w:r>
        <w:rPr>
          <w:rFonts w:cs="Arial"/>
        </w:rPr>
        <w:t>εσείς,</w:t>
      </w:r>
      <w:r w:rsidRPr="00687358">
        <w:rPr>
          <w:rFonts w:cs="Arial"/>
        </w:rPr>
        <w:t xml:space="preserve"> το ΕΒΕΠ καλέσ</w:t>
      </w:r>
      <w:r w:rsidR="009E3D68">
        <w:rPr>
          <w:rFonts w:cs="Arial"/>
        </w:rPr>
        <w:t>α</w:t>
      </w:r>
      <w:r w:rsidRPr="00687358">
        <w:rPr>
          <w:rFonts w:cs="Arial"/>
        </w:rPr>
        <w:t xml:space="preserve">τε μόνο </w:t>
      </w:r>
      <w:r>
        <w:rPr>
          <w:rFonts w:cs="Arial"/>
        </w:rPr>
        <w:t>εσείς.</w:t>
      </w:r>
    </w:p>
    <w:p w:rsidR="00FD332C" w:rsidRDefault="00FD332C" w:rsidP="00843650">
      <w:pPr>
        <w:ind w:firstLine="720"/>
        <w:jc w:val="both"/>
        <w:rPr>
          <w:rFonts w:cs="Arial"/>
        </w:rPr>
      </w:pPr>
      <w:r w:rsidRPr="00687358">
        <w:rPr>
          <w:rFonts w:cs="Arial"/>
        </w:rPr>
        <w:t xml:space="preserve"> </w:t>
      </w:r>
      <w:r w:rsidRPr="009B5BBE">
        <w:rPr>
          <w:rFonts w:cs="Arial"/>
          <w:b/>
        </w:rPr>
        <w:t>ΣΟΥΛΤΑΝΑ ΕΛΕΥΘΕΡΙΑΔΟΥ (Εισηγήτρια Μειοψηφίας):</w:t>
      </w:r>
      <w:r>
        <w:rPr>
          <w:rFonts w:cs="Arial"/>
        </w:rPr>
        <w:t xml:space="preserve"> Άρα</w:t>
      </w:r>
      <w:r w:rsidR="009E3D68">
        <w:rPr>
          <w:rFonts w:cs="Arial"/>
        </w:rPr>
        <w:t>,</w:t>
      </w:r>
      <w:r>
        <w:rPr>
          <w:rFonts w:cs="Arial"/>
        </w:rPr>
        <w:t xml:space="preserve"> κρίνατε ότι δεν έπρεπε να κληθεί ο Δήμαρχος.</w:t>
      </w:r>
    </w:p>
    <w:p w:rsidR="00FD332C" w:rsidRDefault="00FD332C" w:rsidP="00C21873">
      <w:pPr>
        <w:ind w:firstLine="720"/>
        <w:jc w:val="both"/>
        <w:rPr>
          <w:rFonts w:cs="Arial"/>
        </w:rPr>
      </w:pPr>
      <w:r w:rsidRPr="00687358">
        <w:rPr>
          <w:rFonts w:cs="Arial"/>
          <w:b/>
        </w:rPr>
        <w:t xml:space="preserve">ΣΤΑΥΡΟΣ ΚΑΛΟΓΙΑΝΝΗΣ (Πρόεδρος της Επιτροπής): </w:t>
      </w:r>
      <w:r w:rsidRPr="00687358">
        <w:rPr>
          <w:rFonts w:cs="Arial"/>
        </w:rPr>
        <w:t>Όχι δεν λέω αυτό</w:t>
      </w:r>
      <w:r>
        <w:rPr>
          <w:rFonts w:cs="Arial"/>
        </w:rPr>
        <w:t>, π</w:t>
      </w:r>
      <w:r w:rsidRPr="00687358">
        <w:rPr>
          <w:rFonts w:cs="Arial"/>
        </w:rPr>
        <w:t>ρος Θεού</w:t>
      </w:r>
      <w:r>
        <w:rPr>
          <w:rFonts w:cs="Arial"/>
        </w:rPr>
        <w:t>.</w:t>
      </w:r>
      <w:r w:rsidRPr="00687358">
        <w:rPr>
          <w:rFonts w:cs="Arial"/>
        </w:rPr>
        <w:t xml:space="preserve"> Η</w:t>
      </w:r>
      <w:r>
        <w:rPr>
          <w:rFonts w:cs="Arial"/>
        </w:rPr>
        <w:t xml:space="preserve"> </w:t>
      </w:r>
      <w:r w:rsidRPr="00687358">
        <w:rPr>
          <w:rFonts w:cs="Arial"/>
        </w:rPr>
        <w:t>δική μου πρόταση είναι ξεκάθαρη και πάγια</w:t>
      </w:r>
      <w:r>
        <w:rPr>
          <w:rFonts w:cs="Arial"/>
        </w:rPr>
        <w:t>.</w:t>
      </w:r>
      <w:r w:rsidRPr="00687358">
        <w:rPr>
          <w:rFonts w:cs="Arial"/>
        </w:rPr>
        <w:t xml:space="preserve"> Εδώ</w:t>
      </w:r>
      <w:r w:rsidR="006A766A">
        <w:rPr>
          <w:rFonts w:cs="Arial"/>
        </w:rPr>
        <w:t>,</w:t>
      </w:r>
      <w:r w:rsidRPr="00687358">
        <w:rPr>
          <w:rFonts w:cs="Arial"/>
        </w:rPr>
        <w:t xml:space="preserve"> συζητάμε με εκπροσώπους φορέων</w:t>
      </w:r>
      <w:r>
        <w:rPr>
          <w:rFonts w:cs="Arial"/>
        </w:rPr>
        <w:t>.</w:t>
      </w:r>
      <w:r w:rsidRPr="00687358">
        <w:rPr>
          <w:rFonts w:cs="Arial"/>
        </w:rPr>
        <w:t xml:space="preserve"> Ο Κανονισμός της Βουλής λέει έως 10 εκπροσώπους</w:t>
      </w:r>
      <w:r>
        <w:rPr>
          <w:rFonts w:cs="Arial"/>
        </w:rPr>
        <w:t>.</w:t>
      </w:r>
      <w:r w:rsidRPr="00687358">
        <w:rPr>
          <w:rFonts w:cs="Arial"/>
        </w:rPr>
        <w:t xml:space="preserve"> Κατά</w:t>
      </w:r>
      <w:r>
        <w:rPr>
          <w:rFonts w:cs="Arial"/>
        </w:rPr>
        <w:t xml:space="preserve"> </w:t>
      </w:r>
      <w:r w:rsidRPr="00687358">
        <w:rPr>
          <w:rFonts w:cs="Arial"/>
        </w:rPr>
        <w:t>την άποψή μου</w:t>
      </w:r>
      <w:r>
        <w:rPr>
          <w:rFonts w:cs="Arial"/>
        </w:rPr>
        <w:t>,</w:t>
      </w:r>
      <w:r w:rsidRPr="00687358">
        <w:rPr>
          <w:rFonts w:cs="Arial"/>
        </w:rPr>
        <w:t xml:space="preserve"> τη γνωρίζετε</w:t>
      </w:r>
      <w:r>
        <w:rPr>
          <w:rFonts w:cs="Arial"/>
        </w:rPr>
        <w:t>,</w:t>
      </w:r>
      <w:r w:rsidRPr="00687358">
        <w:rPr>
          <w:rFonts w:cs="Arial"/>
        </w:rPr>
        <w:t xml:space="preserve"> είναι πολλοί</w:t>
      </w:r>
      <w:r>
        <w:rPr>
          <w:rFonts w:cs="Arial"/>
        </w:rPr>
        <w:t>.</w:t>
      </w:r>
      <w:r w:rsidRPr="00687358">
        <w:rPr>
          <w:rFonts w:cs="Arial"/>
        </w:rPr>
        <w:t xml:space="preserve"> Εδώ</w:t>
      </w:r>
      <w:r>
        <w:rPr>
          <w:rFonts w:cs="Arial"/>
        </w:rPr>
        <w:t>,</w:t>
      </w:r>
      <w:r w:rsidRPr="00687358">
        <w:rPr>
          <w:rFonts w:cs="Arial"/>
        </w:rPr>
        <w:t xml:space="preserve"> δεν γίνεται διαβούλευση επί του νομοσχεδίου</w:t>
      </w:r>
      <w:r>
        <w:rPr>
          <w:rFonts w:cs="Arial"/>
        </w:rPr>
        <w:t>.</w:t>
      </w:r>
      <w:r w:rsidRPr="00687358">
        <w:rPr>
          <w:rFonts w:cs="Arial"/>
        </w:rPr>
        <w:t xml:space="preserve"> Η διαβούλευση έχει προηγηθεί</w:t>
      </w:r>
      <w:r>
        <w:rPr>
          <w:rFonts w:cs="Arial"/>
        </w:rPr>
        <w:t>.</w:t>
      </w:r>
      <w:r w:rsidRPr="00687358">
        <w:rPr>
          <w:rFonts w:cs="Arial"/>
        </w:rPr>
        <w:t xml:space="preserve"> Εδώ</w:t>
      </w:r>
      <w:r>
        <w:rPr>
          <w:rFonts w:cs="Arial"/>
        </w:rPr>
        <w:t>,</w:t>
      </w:r>
      <w:r w:rsidRPr="00687358">
        <w:rPr>
          <w:rFonts w:cs="Arial"/>
        </w:rPr>
        <w:t xml:space="preserve"> έρχονται αντιπροσωπευτικά ορισμένοι φορείς</w:t>
      </w:r>
      <w:r w:rsidR="005F574B">
        <w:rPr>
          <w:rFonts w:cs="Arial"/>
        </w:rPr>
        <w:t>,</w:t>
      </w:r>
      <w:r w:rsidRPr="00687358">
        <w:rPr>
          <w:rFonts w:cs="Arial"/>
        </w:rPr>
        <w:t xml:space="preserve"> για να κατα</w:t>
      </w:r>
      <w:r>
        <w:rPr>
          <w:rFonts w:cs="Arial"/>
        </w:rPr>
        <w:t xml:space="preserve">θέσουν τις απόψεις </w:t>
      </w:r>
      <w:r w:rsidR="00277E52">
        <w:rPr>
          <w:rFonts w:cs="Arial"/>
        </w:rPr>
        <w:t>τους.              Σ</w:t>
      </w:r>
      <w:r w:rsidRPr="00B93160">
        <w:rPr>
          <w:rFonts w:cs="Arial"/>
        </w:rPr>
        <w:t>υνεπώς</w:t>
      </w:r>
      <w:r w:rsidR="00277E52">
        <w:rPr>
          <w:rFonts w:cs="Arial"/>
        </w:rPr>
        <w:t>,</w:t>
      </w:r>
      <w:r w:rsidRPr="00B93160">
        <w:rPr>
          <w:rFonts w:cs="Arial"/>
        </w:rPr>
        <w:t xml:space="preserve"> εάν θέλετε</w:t>
      </w:r>
      <w:r>
        <w:rPr>
          <w:rFonts w:cs="Arial"/>
        </w:rPr>
        <w:t>,</w:t>
      </w:r>
      <w:r w:rsidRPr="00B93160">
        <w:rPr>
          <w:rFonts w:cs="Arial"/>
        </w:rPr>
        <w:t xml:space="preserve"> οι φορείς</w:t>
      </w:r>
      <w:r>
        <w:rPr>
          <w:rFonts w:cs="Arial"/>
        </w:rPr>
        <w:t>,</w:t>
      </w:r>
      <w:r w:rsidRPr="00B93160">
        <w:rPr>
          <w:rFonts w:cs="Arial"/>
        </w:rPr>
        <w:t xml:space="preserve"> οι οποίοι προτείνονται από εσάς</w:t>
      </w:r>
      <w:r>
        <w:rPr>
          <w:rFonts w:cs="Arial"/>
        </w:rPr>
        <w:t>,</w:t>
      </w:r>
      <w:r w:rsidRPr="00B93160">
        <w:rPr>
          <w:rFonts w:cs="Arial"/>
        </w:rPr>
        <w:t xml:space="preserve"> να καλούνται οπωσδήποτε</w:t>
      </w:r>
      <w:r>
        <w:rPr>
          <w:rFonts w:cs="Arial"/>
        </w:rPr>
        <w:t>,</w:t>
      </w:r>
      <w:r w:rsidRPr="00B93160">
        <w:rPr>
          <w:rFonts w:cs="Arial"/>
        </w:rPr>
        <w:t xml:space="preserve"> πρέπει να προτείνετε </w:t>
      </w:r>
      <w:r>
        <w:rPr>
          <w:rFonts w:cs="Arial"/>
        </w:rPr>
        <w:t>2-3</w:t>
      </w:r>
      <w:r w:rsidRPr="00B93160">
        <w:rPr>
          <w:rFonts w:cs="Arial"/>
        </w:rPr>
        <w:t xml:space="preserve"> φορείς</w:t>
      </w:r>
      <w:r>
        <w:rPr>
          <w:rFonts w:cs="Arial"/>
        </w:rPr>
        <w:t>,</w:t>
      </w:r>
      <w:r w:rsidRPr="00B93160">
        <w:rPr>
          <w:rFonts w:cs="Arial"/>
        </w:rPr>
        <w:t xml:space="preserve"> για να έχουμε μια αντιπροσωπευτικότητα</w:t>
      </w:r>
      <w:r>
        <w:rPr>
          <w:rFonts w:cs="Arial"/>
        </w:rPr>
        <w:t>,</w:t>
      </w:r>
      <w:r w:rsidRPr="00B93160">
        <w:rPr>
          <w:rFonts w:cs="Arial"/>
        </w:rPr>
        <w:t xml:space="preserve"> όπως έχουμε μέχρι στιγμής από όλα τα </w:t>
      </w:r>
      <w:r w:rsidR="00277E52">
        <w:rPr>
          <w:rFonts w:cs="Arial"/>
        </w:rPr>
        <w:t>κ</w:t>
      </w:r>
      <w:r>
        <w:rPr>
          <w:rFonts w:cs="Arial"/>
        </w:rPr>
        <w:t>όμματα</w:t>
      </w:r>
      <w:r w:rsidRPr="00B93160">
        <w:rPr>
          <w:rFonts w:cs="Arial"/>
        </w:rPr>
        <w:t>. Νομίζω</w:t>
      </w:r>
      <w:r>
        <w:rPr>
          <w:rFonts w:cs="Arial"/>
        </w:rPr>
        <w:t xml:space="preserve"> ότι</w:t>
      </w:r>
      <w:r w:rsidRPr="00B93160">
        <w:rPr>
          <w:rFonts w:cs="Arial"/>
        </w:rPr>
        <w:t xml:space="preserve"> είναι πολύ απλή η θέση</w:t>
      </w:r>
      <w:r>
        <w:rPr>
          <w:rFonts w:cs="Arial"/>
        </w:rPr>
        <w:t>,</w:t>
      </w:r>
      <w:r w:rsidRPr="00B93160">
        <w:rPr>
          <w:rFonts w:cs="Arial"/>
        </w:rPr>
        <w:t xml:space="preserve"> πολύ ξεκάθαρη και μέχρι στιγμής έχει λειτουργήσει πολύ καλά. </w:t>
      </w:r>
    </w:p>
    <w:p w:rsidR="00FD332C" w:rsidRDefault="00FD332C" w:rsidP="00843650">
      <w:pPr>
        <w:tabs>
          <w:tab w:val="left" w:pos="3410"/>
        </w:tabs>
        <w:spacing w:line="276" w:lineRule="auto"/>
        <w:ind w:firstLine="720"/>
        <w:jc w:val="both"/>
        <w:rPr>
          <w:rFonts w:cs="Arial"/>
        </w:rPr>
      </w:pPr>
      <w:r>
        <w:rPr>
          <w:rFonts w:cs="Arial"/>
        </w:rPr>
        <w:t xml:space="preserve">Παρακαλώ, κυρία </w:t>
      </w:r>
      <w:proofErr w:type="spellStart"/>
      <w:r>
        <w:rPr>
          <w:rFonts w:cs="Arial"/>
        </w:rPr>
        <w:t>Αχτσιόγλου</w:t>
      </w:r>
      <w:proofErr w:type="spellEnd"/>
      <w:r>
        <w:rPr>
          <w:rFonts w:cs="Arial"/>
        </w:rPr>
        <w:t>.</w:t>
      </w:r>
    </w:p>
    <w:p w:rsidR="00FD332C" w:rsidRDefault="00FD332C" w:rsidP="00843650">
      <w:pPr>
        <w:tabs>
          <w:tab w:val="left" w:pos="3410"/>
        </w:tabs>
        <w:spacing w:line="276" w:lineRule="auto"/>
        <w:ind w:firstLine="720"/>
        <w:jc w:val="both"/>
        <w:rPr>
          <w:rFonts w:cs="Arial"/>
        </w:rPr>
      </w:pPr>
      <w:r w:rsidRPr="003739A8">
        <w:rPr>
          <w:rFonts w:cs="Arial"/>
          <w:b/>
        </w:rPr>
        <w:t>ΕΥΤΥΧΙΑ ΑΧΤΣΙΟΓΛΟΥ</w:t>
      </w:r>
      <w:r>
        <w:rPr>
          <w:rFonts w:cs="Arial"/>
          <w:b/>
        </w:rPr>
        <w:t>:</w:t>
      </w:r>
      <w:r w:rsidR="008220E2">
        <w:rPr>
          <w:rFonts w:cs="Arial"/>
        </w:rPr>
        <w:t xml:space="preserve"> </w:t>
      </w:r>
      <w:r>
        <w:rPr>
          <w:rFonts w:cs="Arial"/>
        </w:rPr>
        <w:t>Κύριε Π</w:t>
      </w:r>
      <w:r w:rsidRPr="00B93160">
        <w:rPr>
          <w:rFonts w:cs="Arial"/>
        </w:rPr>
        <w:t>ρόεδρε</w:t>
      </w:r>
      <w:r>
        <w:rPr>
          <w:rFonts w:cs="Arial"/>
        </w:rPr>
        <w:t>,</w:t>
      </w:r>
      <w:r w:rsidRPr="00B93160">
        <w:rPr>
          <w:rFonts w:cs="Arial"/>
        </w:rPr>
        <w:t xml:space="preserve"> ο συγκεκριμένος φορέας ήταν εξαιρετικά κρίσιμο να προσκληθεί</w:t>
      </w:r>
      <w:r>
        <w:rPr>
          <w:rFonts w:cs="Arial"/>
        </w:rPr>
        <w:t>,</w:t>
      </w:r>
      <w:r w:rsidRPr="00B93160">
        <w:rPr>
          <w:rFonts w:cs="Arial"/>
        </w:rPr>
        <w:t xml:space="preserve"> γιατί αφορά μια μείζονα αντίρρηση</w:t>
      </w:r>
      <w:r>
        <w:rPr>
          <w:rFonts w:cs="Arial"/>
        </w:rPr>
        <w:t>,</w:t>
      </w:r>
      <w:r w:rsidRPr="00B93160">
        <w:rPr>
          <w:rFonts w:cs="Arial"/>
        </w:rPr>
        <w:t xml:space="preserve"> που έχει σε ένα πολύ κρίσιμο σκέλος του νομοσχεδίου. </w:t>
      </w:r>
    </w:p>
    <w:p w:rsidR="00FD332C" w:rsidRDefault="00FD332C" w:rsidP="00843650">
      <w:pPr>
        <w:tabs>
          <w:tab w:val="left" w:pos="3410"/>
        </w:tabs>
        <w:spacing w:line="276" w:lineRule="auto"/>
        <w:ind w:firstLine="720"/>
        <w:jc w:val="both"/>
        <w:rPr>
          <w:rFonts w:cs="Arial"/>
          <w:b/>
        </w:rPr>
      </w:pPr>
      <w:r w:rsidRPr="00B93160">
        <w:rPr>
          <w:rFonts w:cs="Arial"/>
        </w:rPr>
        <w:t>Σε κάθε περίπτωση</w:t>
      </w:r>
      <w:r>
        <w:rPr>
          <w:rFonts w:cs="Arial"/>
        </w:rPr>
        <w:t>,</w:t>
      </w:r>
      <w:r w:rsidR="006477BE">
        <w:rPr>
          <w:rFonts w:cs="Arial"/>
        </w:rPr>
        <w:t xml:space="preserve"> </w:t>
      </w:r>
      <w:r w:rsidRPr="00B93160">
        <w:rPr>
          <w:rFonts w:cs="Arial"/>
        </w:rPr>
        <w:t>εφόσον είπατε</w:t>
      </w:r>
      <w:r>
        <w:rPr>
          <w:rFonts w:cs="Arial"/>
        </w:rPr>
        <w:t>,</w:t>
      </w:r>
      <w:r w:rsidRPr="00B93160">
        <w:rPr>
          <w:rFonts w:cs="Arial"/>
        </w:rPr>
        <w:t xml:space="preserve"> πρώτον</w:t>
      </w:r>
      <w:r>
        <w:rPr>
          <w:rFonts w:cs="Arial"/>
        </w:rPr>
        <w:t>,</w:t>
      </w:r>
      <w:r w:rsidR="006477BE">
        <w:rPr>
          <w:rFonts w:cs="Arial"/>
        </w:rPr>
        <w:t xml:space="preserve"> ότι πο</w:t>
      </w:r>
      <w:r w:rsidRPr="00B93160">
        <w:rPr>
          <w:rFonts w:cs="Arial"/>
        </w:rPr>
        <w:t>λλές φορές έχει καταπατηθεί ο κανόνας της πρόσκλησης του αριθμού αυτών των φορέων στην ακρόαση</w:t>
      </w:r>
      <w:r>
        <w:rPr>
          <w:rFonts w:cs="Arial"/>
        </w:rPr>
        <w:t>, δεν</w:t>
      </w:r>
      <w:r w:rsidRPr="00B93160">
        <w:rPr>
          <w:rFonts w:cs="Arial"/>
        </w:rPr>
        <w:t xml:space="preserve"> είναι ότι πρώτη φορά θα γινόταν</w:t>
      </w:r>
      <w:r w:rsidR="006477BE">
        <w:rPr>
          <w:rFonts w:cs="Arial"/>
        </w:rPr>
        <w:t xml:space="preserve"> </w:t>
      </w:r>
      <w:r>
        <w:rPr>
          <w:rFonts w:cs="Arial"/>
        </w:rPr>
        <w:t>να κληθεί κ</w:t>
      </w:r>
      <w:r w:rsidRPr="00B93160">
        <w:rPr>
          <w:rFonts w:cs="Arial"/>
        </w:rPr>
        <w:t xml:space="preserve">ι ένας ακόμη φορέας από τους </w:t>
      </w:r>
      <w:r>
        <w:rPr>
          <w:rFonts w:cs="Arial"/>
        </w:rPr>
        <w:t>10</w:t>
      </w:r>
      <w:r w:rsidRPr="00B93160">
        <w:rPr>
          <w:rFonts w:cs="Arial"/>
        </w:rPr>
        <w:t>. Σε κάθε περίπτωση</w:t>
      </w:r>
      <w:r>
        <w:rPr>
          <w:rFonts w:cs="Arial"/>
        </w:rPr>
        <w:t>,</w:t>
      </w:r>
      <w:r w:rsidRPr="00B93160">
        <w:rPr>
          <w:rFonts w:cs="Arial"/>
        </w:rPr>
        <w:t xml:space="preserve"> ωστόσο</w:t>
      </w:r>
      <w:r>
        <w:rPr>
          <w:rFonts w:cs="Arial"/>
        </w:rPr>
        <w:t>,</w:t>
      </w:r>
      <w:r w:rsidRPr="00B93160">
        <w:rPr>
          <w:rFonts w:cs="Arial"/>
        </w:rPr>
        <w:t xml:space="preserve"> θα ήταν σκόπιμο</w:t>
      </w:r>
      <w:r w:rsidR="006477BE">
        <w:rPr>
          <w:rFonts w:cs="Arial"/>
        </w:rPr>
        <w:t xml:space="preserve"> </w:t>
      </w:r>
      <w:r w:rsidRPr="00B93160">
        <w:rPr>
          <w:rFonts w:cs="Arial"/>
        </w:rPr>
        <w:t>να μας έχετε ενημερώσει ότι δεν πρόκειται να καλέσετε αυτό</w:t>
      </w:r>
      <w:r>
        <w:rPr>
          <w:rFonts w:cs="Arial"/>
        </w:rPr>
        <w:t xml:space="preserve"> τον φορέα, δ</w:t>
      </w:r>
      <w:r w:rsidRPr="00B93160">
        <w:rPr>
          <w:rFonts w:cs="Arial"/>
        </w:rPr>
        <w:t>ιότι για μας είναι πολύ κρίσιμο και θα</w:t>
      </w:r>
      <w:r>
        <w:rPr>
          <w:rFonts w:cs="Arial"/>
        </w:rPr>
        <w:t xml:space="preserve"> αφαιρούσαμε κάποιον άλλον. </w:t>
      </w:r>
    </w:p>
    <w:p w:rsidR="00FD332C" w:rsidRDefault="00FD332C" w:rsidP="00843650">
      <w:pPr>
        <w:tabs>
          <w:tab w:val="left" w:pos="3410"/>
        </w:tabs>
        <w:spacing w:line="276" w:lineRule="auto"/>
        <w:ind w:firstLine="720"/>
        <w:jc w:val="both"/>
        <w:rPr>
          <w:rFonts w:cs="Arial"/>
        </w:rPr>
      </w:pPr>
      <w:r w:rsidRPr="003739A8">
        <w:rPr>
          <w:rFonts w:cs="Arial"/>
          <w:b/>
        </w:rPr>
        <w:t>ΣΤΑΥΡΟΣ ΚΑΛΟΓΙΑΝΝΗΣ</w:t>
      </w:r>
      <w:r w:rsidR="00AB2012">
        <w:rPr>
          <w:rFonts w:cs="Arial"/>
          <w:b/>
        </w:rPr>
        <w:t xml:space="preserve"> </w:t>
      </w:r>
      <w:r w:rsidRPr="003739A8">
        <w:rPr>
          <w:rFonts w:cs="Arial"/>
          <w:b/>
        </w:rPr>
        <w:t>(Πρόεδρος της Επιτροπής):</w:t>
      </w:r>
      <w:r w:rsidRPr="00B93160">
        <w:rPr>
          <w:rFonts w:cs="Arial"/>
        </w:rPr>
        <w:t xml:space="preserve"> </w:t>
      </w:r>
      <w:r>
        <w:rPr>
          <w:rFonts w:cs="Arial"/>
        </w:rPr>
        <w:t>Δεν ισχύει,</w:t>
      </w:r>
      <w:r w:rsidRPr="00B93160">
        <w:rPr>
          <w:rFonts w:cs="Arial"/>
        </w:rPr>
        <w:t xml:space="preserve"> κυρία </w:t>
      </w:r>
      <w:proofErr w:type="spellStart"/>
      <w:r w:rsidRPr="00B93160">
        <w:rPr>
          <w:rFonts w:cs="Arial"/>
        </w:rPr>
        <w:t>Αχτσιόγλου</w:t>
      </w:r>
      <w:proofErr w:type="spellEnd"/>
      <w:r>
        <w:rPr>
          <w:rFonts w:cs="Arial"/>
        </w:rPr>
        <w:t xml:space="preserve">. Συγνώμη </w:t>
      </w:r>
      <w:r w:rsidRPr="00B93160">
        <w:rPr>
          <w:rFonts w:cs="Arial"/>
        </w:rPr>
        <w:t>που σας διακόπτ</w:t>
      </w:r>
      <w:r>
        <w:rPr>
          <w:rFonts w:cs="Arial"/>
        </w:rPr>
        <w:t>ω, αλλά</w:t>
      </w:r>
      <w:r w:rsidRPr="00B93160">
        <w:rPr>
          <w:rFonts w:cs="Arial"/>
        </w:rPr>
        <w:t xml:space="preserve"> δεν υπάρχει λόγος να συνεχίσετε σε αυτό το θέμα</w:t>
      </w:r>
      <w:r>
        <w:rPr>
          <w:rFonts w:cs="Arial"/>
        </w:rPr>
        <w:t>.</w:t>
      </w:r>
      <w:r w:rsidRPr="00B93160">
        <w:rPr>
          <w:rFonts w:cs="Arial"/>
        </w:rPr>
        <w:t xml:space="preserve"> </w:t>
      </w:r>
      <w:r>
        <w:rPr>
          <w:rFonts w:cs="Arial"/>
        </w:rPr>
        <w:t>Α</w:t>
      </w:r>
      <w:r w:rsidRPr="00B93160">
        <w:rPr>
          <w:rFonts w:cs="Arial"/>
        </w:rPr>
        <w:t>νακοίνωσ</w:t>
      </w:r>
      <w:r>
        <w:rPr>
          <w:rFonts w:cs="Arial"/>
        </w:rPr>
        <w:t>α</w:t>
      </w:r>
      <w:r w:rsidRPr="00B93160">
        <w:rPr>
          <w:rFonts w:cs="Arial"/>
        </w:rPr>
        <w:t xml:space="preserve"> χθες </w:t>
      </w:r>
      <w:r>
        <w:rPr>
          <w:rFonts w:cs="Arial"/>
        </w:rPr>
        <w:t>δ</w:t>
      </w:r>
      <w:r w:rsidRPr="00B93160">
        <w:rPr>
          <w:rFonts w:cs="Arial"/>
        </w:rPr>
        <w:t>ημοσίως τους φορείς</w:t>
      </w:r>
      <w:r>
        <w:rPr>
          <w:rFonts w:cs="Arial"/>
        </w:rPr>
        <w:t xml:space="preserve">, </w:t>
      </w:r>
      <w:r w:rsidRPr="00B93160">
        <w:rPr>
          <w:rFonts w:cs="Arial"/>
        </w:rPr>
        <w:t>τους οποίους</w:t>
      </w:r>
      <w:r>
        <w:rPr>
          <w:rFonts w:cs="Arial"/>
        </w:rPr>
        <w:t xml:space="preserve"> θα καλούσαμε. Δεν</w:t>
      </w:r>
      <w:r w:rsidRPr="00B93160">
        <w:rPr>
          <w:rFonts w:cs="Arial"/>
        </w:rPr>
        <w:t xml:space="preserve"> έχω προσωπικά κανένα λόγο</w:t>
      </w:r>
      <w:r w:rsidR="005A352E">
        <w:rPr>
          <w:rFonts w:cs="Arial"/>
        </w:rPr>
        <w:t xml:space="preserve"> </w:t>
      </w:r>
      <w:r w:rsidRPr="00B93160">
        <w:rPr>
          <w:rFonts w:cs="Arial"/>
        </w:rPr>
        <w:t>να μην καλέσουμε το Δήμαρχο Χαϊδαρίου</w:t>
      </w:r>
      <w:r>
        <w:rPr>
          <w:rFonts w:cs="Arial"/>
        </w:rPr>
        <w:t>. Ούτε</w:t>
      </w:r>
      <w:r w:rsidRPr="00B93160">
        <w:rPr>
          <w:rFonts w:cs="Arial"/>
        </w:rPr>
        <w:t xml:space="preserve"> καν το</w:t>
      </w:r>
      <w:r>
        <w:rPr>
          <w:rFonts w:cs="Arial"/>
        </w:rPr>
        <w:t>ν</w:t>
      </w:r>
      <w:r w:rsidRPr="00B93160">
        <w:rPr>
          <w:rFonts w:cs="Arial"/>
        </w:rPr>
        <w:t xml:space="preserve"> γνωρίζω τον άνθρωπο</w:t>
      </w:r>
      <w:r>
        <w:rPr>
          <w:rFonts w:cs="Arial"/>
        </w:rPr>
        <w:t>,</w:t>
      </w:r>
      <w:r w:rsidRPr="00B93160">
        <w:rPr>
          <w:rFonts w:cs="Arial"/>
        </w:rPr>
        <w:t xml:space="preserve"> </w:t>
      </w:r>
      <w:r>
        <w:rPr>
          <w:rFonts w:cs="Arial"/>
        </w:rPr>
        <w:t>σας μιλάω ε</w:t>
      </w:r>
      <w:r w:rsidRPr="00B93160">
        <w:rPr>
          <w:rFonts w:cs="Arial"/>
        </w:rPr>
        <w:t>ντ</w:t>
      </w:r>
      <w:r>
        <w:rPr>
          <w:rFonts w:cs="Arial"/>
        </w:rPr>
        <w:t>ί</w:t>
      </w:r>
      <w:r w:rsidRPr="00B93160">
        <w:rPr>
          <w:rFonts w:cs="Arial"/>
        </w:rPr>
        <w:t>μ</w:t>
      </w:r>
      <w:r>
        <w:rPr>
          <w:rFonts w:cs="Arial"/>
        </w:rPr>
        <w:t>ω</w:t>
      </w:r>
      <w:r w:rsidRPr="00B93160">
        <w:rPr>
          <w:rFonts w:cs="Arial"/>
        </w:rPr>
        <w:t xml:space="preserve">ς. </w:t>
      </w:r>
    </w:p>
    <w:p w:rsidR="00FD332C" w:rsidRDefault="00FD332C" w:rsidP="00843650">
      <w:pPr>
        <w:tabs>
          <w:tab w:val="left" w:pos="3410"/>
        </w:tabs>
        <w:spacing w:line="276" w:lineRule="auto"/>
        <w:ind w:firstLine="720"/>
        <w:jc w:val="both"/>
        <w:rPr>
          <w:rFonts w:cs="Arial"/>
        </w:rPr>
      </w:pPr>
      <w:r w:rsidRPr="00B93160">
        <w:rPr>
          <w:rFonts w:cs="Arial"/>
        </w:rPr>
        <w:t>Γιατί να μην έρθει ο Δήμαρχος Χαϊδαρίου</w:t>
      </w:r>
      <w:r>
        <w:rPr>
          <w:rFonts w:cs="Arial"/>
        </w:rPr>
        <w:t>;</w:t>
      </w:r>
      <w:r w:rsidRPr="00B93160">
        <w:rPr>
          <w:rFonts w:cs="Arial"/>
        </w:rPr>
        <w:t xml:space="preserve"> Πήραμε τις προτάσεις</w:t>
      </w:r>
      <w:r>
        <w:rPr>
          <w:rFonts w:cs="Arial"/>
        </w:rPr>
        <w:t>. Οι</w:t>
      </w:r>
      <w:r w:rsidRPr="00B93160">
        <w:rPr>
          <w:rFonts w:cs="Arial"/>
        </w:rPr>
        <w:t xml:space="preserve"> προτάσεις είναι για</w:t>
      </w:r>
      <w:r>
        <w:rPr>
          <w:rFonts w:cs="Arial"/>
        </w:rPr>
        <w:t xml:space="preserve"> πάνω από</w:t>
      </w:r>
      <w:r w:rsidRPr="00B93160">
        <w:rPr>
          <w:rFonts w:cs="Arial"/>
        </w:rPr>
        <w:t xml:space="preserve"> 20 φορείς</w:t>
      </w:r>
      <w:r>
        <w:rPr>
          <w:rFonts w:cs="Arial"/>
        </w:rPr>
        <w:t>, κάναμε μια επιλογή</w:t>
      </w:r>
      <w:r w:rsidRPr="00B93160">
        <w:rPr>
          <w:rFonts w:cs="Arial"/>
        </w:rPr>
        <w:t>. Τόσο απλό είναι το θέμα και επαναλαμβάνω τόσο ξεκάθαρο</w:t>
      </w:r>
      <w:r>
        <w:rPr>
          <w:rFonts w:cs="Arial"/>
        </w:rPr>
        <w:t>. Ανακοίνωσα</w:t>
      </w:r>
      <w:r w:rsidRPr="00B93160">
        <w:rPr>
          <w:rFonts w:cs="Arial"/>
        </w:rPr>
        <w:t xml:space="preserve"> χθες τους φορείς</w:t>
      </w:r>
      <w:r>
        <w:rPr>
          <w:rFonts w:cs="Arial"/>
        </w:rPr>
        <w:t xml:space="preserve">, </w:t>
      </w:r>
      <w:r w:rsidRPr="00B93160">
        <w:rPr>
          <w:rFonts w:cs="Arial"/>
        </w:rPr>
        <w:t>τους οποίους θα καλέσουμε</w:t>
      </w:r>
      <w:r>
        <w:rPr>
          <w:rFonts w:cs="Arial"/>
        </w:rPr>
        <w:t>.</w:t>
      </w:r>
      <w:r w:rsidRPr="00B93160">
        <w:rPr>
          <w:rFonts w:cs="Arial"/>
        </w:rPr>
        <w:t xml:space="preserve"> </w:t>
      </w:r>
    </w:p>
    <w:p w:rsidR="00FD332C" w:rsidRDefault="00FD332C" w:rsidP="00843650">
      <w:pPr>
        <w:tabs>
          <w:tab w:val="left" w:pos="3410"/>
        </w:tabs>
        <w:spacing w:line="276" w:lineRule="auto"/>
        <w:ind w:firstLine="720"/>
        <w:jc w:val="both"/>
        <w:rPr>
          <w:rFonts w:cs="Arial"/>
        </w:rPr>
      </w:pPr>
      <w:r>
        <w:rPr>
          <w:rFonts w:cs="Arial"/>
        </w:rPr>
        <w:t>Μ</w:t>
      </w:r>
      <w:r w:rsidRPr="00B93160">
        <w:rPr>
          <w:rFonts w:cs="Arial"/>
        </w:rPr>
        <w:t>άλιστα</w:t>
      </w:r>
      <w:r>
        <w:rPr>
          <w:rFonts w:cs="Arial"/>
        </w:rPr>
        <w:t>, να σας πω ότι ο Υ</w:t>
      </w:r>
      <w:r w:rsidRPr="00B93160">
        <w:rPr>
          <w:rFonts w:cs="Arial"/>
        </w:rPr>
        <w:t>πουργός εξέφρασε και μια αμφιβολία</w:t>
      </w:r>
      <w:r>
        <w:rPr>
          <w:rFonts w:cs="Arial"/>
        </w:rPr>
        <w:t>,</w:t>
      </w:r>
      <w:r w:rsidRPr="00B93160">
        <w:rPr>
          <w:rFonts w:cs="Arial"/>
        </w:rPr>
        <w:t xml:space="preserve"> για το αν μπορεί να τοποθετηθεί επί του νομοσχεδίου</w:t>
      </w:r>
      <w:r>
        <w:rPr>
          <w:rFonts w:cs="Arial"/>
        </w:rPr>
        <w:t xml:space="preserve"> ο</w:t>
      </w:r>
      <w:r w:rsidRPr="00B93160">
        <w:rPr>
          <w:rFonts w:cs="Arial"/>
        </w:rPr>
        <w:t xml:space="preserve"> Σύλλογος Εργαζομένων στα Τυχερά Παιγνίδια</w:t>
      </w:r>
      <w:r>
        <w:rPr>
          <w:rFonts w:cs="Arial"/>
        </w:rPr>
        <w:t>. Παρόλα</w:t>
      </w:r>
      <w:r w:rsidRPr="00B93160">
        <w:rPr>
          <w:rFonts w:cs="Arial"/>
        </w:rPr>
        <w:t xml:space="preserve"> αυτά</w:t>
      </w:r>
      <w:r w:rsidR="0096446C">
        <w:rPr>
          <w:rFonts w:cs="Arial"/>
        </w:rPr>
        <w:t>,</w:t>
      </w:r>
      <w:r w:rsidRPr="00B93160">
        <w:rPr>
          <w:rFonts w:cs="Arial"/>
        </w:rPr>
        <w:t xml:space="preserve"> τον καλέσαμε και μια χαρά μας είπε την άποψή του </w:t>
      </w:r>
      <w:r>
        <w:rPr>
          <w:rFonts w:cs="Arial"/>
        </w:rPr>
        <w:t>ο</w:t>
      </w:r>
      <w:r w:rsidRPr="00B93160">
        <w:rPr>
          <w:rFonts w:cs="Arial"/>
        </w:rPr>
        <w:t xml:space="preserve"> εκπρόσωπος των εργαζομένων</w:t>
      </w:r>
      <w:r>
        <w:rPr>
          <w:rFonts w:cs="Arial"/>
        </w:rPr>
        <w:t xml:space="preserve">. </w:t>
      </w:r>
    </w:p>
    <w:p w:rsidR="00FD332C" w:rsidRDefault="00FD332C" w:rsidP="00843650">
      <w:pPr>
        <w:tabs>
          <w:tab w:val="left" w:pos="3410"/>
        </w:tabs>
        <w:spacing w:line="276" w:lineRule="auto"/>
        <w:ind w:firstLine="720"/>
        <w:jc w:val="both"/>
        <w:rPr>
          <w:rFonts w:cs="Arial"/>
        </w:rPr>
      </w:pPr>
      <w:r>
        <w:rPr>
          <w:rFonts w:cs="Arial"/>
        </w:rPr>
        <w:lastRenderedPageBreak/>
        <w:t>Νομίζω ότι</w:t>
      </w:r>
      <w:r w:rsidRPr="00B93160">
        <w:rPr>
          <w:rFonts w:cs="Arial"/>
        </w:rPr>
        <w:t xml:space="preserve"> δεν υπάρχει θέμα επ</w:t>
      </w:r>
      <w:r>
        <w:rPr>
          <w:rFonts w:cs="Arial"/>
        </w:rPr>
        <w:t>’</w:t>
      </w:r>
      <w:r w:rsidRPr="00B93160">
        <w:rPr>
          <w:rFonts w:cs="Arial"/>
        </w:rPr>
        <w:t xml:space="preserve"> αυτού</w:t>
      </w:r>
      <w:r>
        <w:rPr>
          <w:rFonts w:cs="Arial"/>
        </w:rPr>
        <w:t>. Μπορούμε</w:t>
      </w:r>
      <w:r w:rsidR="0096446C">
        <w:rPr>
          <w:rFonts w:cs="Arial"/>
        </w:rPr>
        <w:t xml:space="preserve"> </w:t>
      </w:r>
      <w:r w:rsidRPr="00B93160">
        <w:rPr>
          <w:rFonts w:cs="Arial"/>
        </w:rPr>
        <w:t>να το κλείσουμε</w:t>
      </w:r>
      <w:r>
        <w:rPr>
          <w:rFonts w:cs="Arial"/>
        </w:rPr>
        <w:t>,</w:t>
      </w:r>
      <w:r w:rsidRPr="00B93160">
        <w:rPr>
          <w:rFonts w:cs="Arial"/>
        </w:rPr>
        <w:t xml:space="preserve"> αν συμφωνείτε</w:t>
      </w:r>
      <w:r>
        <w:rPr>
          <w:rFonts w:cs="Arial"/>
        </w:rPr>
        <w:t>.</w:t>
      </w:r>
      <w:r w:rsidRPr="00B93160">
        <w:rPr>
          <w:rFonts w:cs="Arial"/>
        </w:rPr>
        <w:t xml:space="preserve"> </w:t>
      </w:r>
    </w:p>
    <w:p w:rsidR="00FD332C" w:rsidRDefault="00FD332C" w:rsidP="00843650">
      <w:pPr>
        <w:tabs>
          <w:tab w:val="left" w:pos="3410"/>
        </w:tabs>
        <w:spacing w:line="276" w:lineRule="auto"/>
        <w:ind w:firstLine="720"/>
        <w:jc w:val="both"/>
        <w:rPr>
          <w:rFonts w:cs="Arial"/>
          <w:b/>
        </w:rPr>
      </w:pPr>
      <w:r>
        <w:rPr>
          <w:rFonts w:cs="Arial"/>
        </w:rPr>
        <w:t xml:space="preserve">Το λόγο έχει η κύρια Ελευθεριάδου. </w:t>
      </w:r>
    </w:p>
    <w:p w:rsidR="00FD332C" w:rsidRDefault="00FD332C" w:rsidP="00843650">
      <w:pPr>
        <w:tabs>
          <w:tab w:val="left" w:pos="3410"/>
        </w:tabs>
        <w:spacing w:line="276" w:lineRule="auto"/>
        <w:ind w:firstLine="720"/>
        <w:jc w:val="both"/>
        <w:rPr>
          <w:rFonts w:cs="Arial"/>
          <w:b/>
        </w:rPr>
      </w:pPr>
      <w:r w:rsidRPr="003739A8">
        <w:rPr>
          <w:rFonts w:cs="Arial"/>
          <w:b/>
        </w:rPr>
        <w:t>ΣΟΥΛΤΑΝΑ ΕΛΕΥΘΕΡΙΑΔΟΥ (Εισηγήτρια της Μειοψηφίας):</w:t>
      </w:r>
      <w:r w:rsidRPr="00B93160">
        <w:rPr>
          <w:rFonts w:cs="Arial"/>
        </w:rPr>
        <w:t xml:space="preserve"> </w:t>
      </w:r>
      <w:r>
        <w:rPr>
          <w:rFonts w:cs="Arial"/>
        </w:rPr>
        <w:t>Αν μου διέφυγε χθ</w:t>
      </w:r>
      <w:r w:rsidR="0096446C">
        <w:rPr>
          <w:rFonts w:cs="Arial"/>
        </w:rPr>
        <w:t>ε</w:t>
      </w:r>
      <w:r>
        <w:rPr>
          <w:rFonts w:cs="Arial"/>
        </w:rPr>
        <w:t>ς ότι είπατε</w:t>
      </w:r>
      <w:r w:rsidRPr="00B93160">
        <w:rPr>
          <w:rFonts w:cs="Arial"/>
        </w:rPr>
        <w:t xml:space="preserve"> ότι δε θα καλέσ</w:t>
      </w:r>
      <w:r>
        <w:rPr>
          <w:rFonts w:cs="Arial"/>
        </w:rPr>
        <w:t>ετε</w:t>
      </w:r>
      <w:r w:rsidRPr="00B93160">
        <w:rPr>
          <w:rFonts w:cs="Arial"/>
        </w:rPr>
        <w:t xml:space="preserve"> το Δήμο Χαϊδαρίου</w:t>
      </w:r>
      <w:r>
        <w:rPr>
          <w:rFonts w:cs="Arial"/>
        </w:rPr>
        <w:t>, είναι δικό μου θέμα.</w:t>
      </w:r>
      <w:r w:rsidRPr="00B93160">
        <w:rPr>
          <w:rFonts w:cs="Arial"/>
        </w:rPr>
        <w:t xml:space="preserve"> </w:t>
      </w:r>
    </w:p>
    <w:p w:rsidR="00FD332C" w:rsidRDefault="00FD332C" w:rsidP="00843650">
      <w:pPr>
        <w:tabs>
          <w:tab w:val="left" w:pos="3410"/>
        </w:tabs>
        <w:spacing w:line="276" w:lineRule="auto"/>
        <w:ind w:firstLine="720"/>
        <w:jc w:val="both"/>
        <w:rPr>
          <w:rFonts w:cs="Arial"/>
          <w:b/>
        </w:rPr>
      </w:pPr>
      <w:r w:rsidRPr="003739A8">
        <w:rPr>
          <w:rFonts w:cs="Arial"/>
          <w:b/>
        </w:rPr>
        <w:t>ΣΤΑΥΡΟΣ ΚΑΛΟΓΙΑΝΝΗΣ</w:t>
      </w:r>
      <w:r w:rsidR="00AB2012">
        <w:rPr>
          <w:rFonts w:cs="Arial"/>
          <w:b/>
        </w:rPr>
        <w:t xml:space="preserve"> </w:t>
      </w:r>
      <w:r w:rsidRPr="003739A8">
        <w:rPr>
          <w:rFonts w:cs="Arial"/>
          <w:b/>
        </w:rPr>
        <w:t>(Πρόεδρος της Επιτροπής):</w:t>
      </w:r>
      <w:r w:rsidR="00AB2012">
        <w:rPr>
          <w:rFonts w:cs="Arial"/>
        </w:rPr>
        <w:t xml:space="preserve"> </w:t>
      </w:r>
      <w:r w:rsidRPr="00B93160">
        <w:rPr>
          <w:rFonts w:cs="Arial"/>
        </w:rPr>
        <w:t>Όχι</w:t>
      </w:r>
      <w:r>
        <w:rPr>
          <w:rFonts w:cs="Arial"/>
        </w:rPr>
        <w:t>,</w:t>
      </w:r>
      <w:r w:rsidRPr="00B93160">
        <w:rPr>
          <w:rFonts w:cs="Arial"/>
        </w:rPr>
        <w:t xml:space="preserve"> δεν είπα ότι </w:t>
      </w:r>
      <w:r>
        <w:rPr>
          <w:rFonts w:cs="Arial"/>
        </w:rPr>
        <w:t>«</w:t>
      </w:r>
      <w:r w:rsidRPr="00B93160">
        <w:rPr>
          <w:rFonts w:cs="Arial"/>
        </w:rPr>
        <w:t>δε θα καλέσω</w:t>
      </w:r>
      <w:r>
        <w:rPr>
          <w:rFonts w:cs="Arial"/>
        </w:rPr>
        <w:t>».</w:t>
      </w:r>
      <w:r w:rsidRPr="00B93160">
        <w:rPr>
          <w:rFonts w:cs="Arial"/>
        </w:rPr>
        <w:t xml:space="preserve"> Είπα ποιους καλούμε</w:t>
      </w:r>
      <w:r>
        <w:rPr>
          <w:rFonts w:cs="Arial"/>
        </w:rPr>
        <w:t>, προς Θ</w:t>
      </w:r>
      <w:r w:rsidRPr="00B93160">
        <w:rPr>
          <w:rFonts w:cs="Arial"/>
        </w:rPr>
        <w:t>εού</w:t>
      </w:r>
      <w:r>
        <w:rPr>
          <w:rFonts w:cs="Arial"/>
        </w:rPr>
        <w:t>.</w:t>
      </w:r>
      <w:r w:rsidRPr="00B93160">
        <w:rPr>
          <w:rFonts w:cs="Arial"/>
        </w:rPr>
        <w:t xml:space="preserve"> </w:t>
      </w:r>
    </w:p>
    <w:p w:rsidR="00FD332C" w:rsidRDefault="00FD332C" w:rsidP="00843650">
      <w:pPr>
        <w:tabs>
          <w:tab w:val="left" w:pos="3410"/>
        </w:tabs>
        <w:spacing w:line="276" w:lineRule="auto"/>
        <w:ind w:firstLine="720"/>
        <w:jc w:val="both"/>
        <w:rPr>
          <w:rFonts w:cs="Arial"/>
          <w:b/>
        </w:rPr>
      </w:pPr>
      <w:r w:rsidRPr="003739A8">
        <w:rPr>
          <w:rFonts w:cs="Arial"/>
          <w:b/>
        </w:rPr>
        <w:t>ΣΟΥΛΤΑΝΑ ΕΛΕΥΘΕΡΙΑΔΟΥ</w:t>
      </w:r>
      <w:r w:rsidR="00AB2012">
        <w:rPr>
          <w:rFonts w:cs="Arial"/>
          <w:b/>
        </w:rPr>
        <w:t xml:space="preserve"> </w:t>
      </w:r>
      <w:r w:rsidRPr="003739A8">
        <w:rPr>
          <w:rFonts w:cs="Arial"/>
          <w:b/>
        </w:rPr>
        <w:t>(Εισηγήτρια της Μειοψηφίας):</w:t>
      </w:r>
      <w:r w:rsidRPr="009147A7">
        <w:rPr>
          <w:rFonts w:cs="Arial"/>
        </w:rPr>
        <w:t xml:space="preserve"> </w:t>
      </w:r>
      <w:r>
        <w:rPr>
          <w:rFonts w:cs="Arial"/>
        </w:rPr>
        <w:t>Π</w:t>
      </w:r>
      <w:r w:rsidRPr="00B93160">
        <w:rPr>
          <w:rFonts w:cs="Arial"/>
        </w:rPr>
        <w:t>οιους</w:t>
      </w:r>
      <w:r>
        <w:rPr>
          <w:rFonts w:cs="Arial"/>
        </w:rPr>
        <w:t xml:space="preserve"> διαλέξατε.</w:t>
      </w:r>
      <w:r w:rsidRPr="00B93160">
        <w:rPr>
          <w:rFonts w:cs="Arial"/>
        </w:rPr>
        <w:t xml:space="preserve"> </w:t>
      </w:r>
    </w:p>
    <w:p w:rsidR="00FD332C" w:rsidRDefault="00FD332C" w:rsidP="00843650">
      <w:pPr>
        <w:tabs>
          <w:tab w:val="left" w:pos="3410"/>
        </w:tabs>
        <w:spacing w:line="276" w:lineRule="auto"/>
        <w:ind w:firstLine="720"/>
        <w:jc w:val="both"/>
        <w:rPr>
          <w:rFonts w:cs="Arial"/>
          <w:b/>
        </w:rPr>
      </w:pPr>
      <w:r w:rsidRPr="003739A8">
        <w:rPr>
          <w:rFonts w:cs="Arial"/>
          <w:b/>
        </w:rPr>
        <w:t>ΣΤΑΥΡΟΣ ΚΑΛΟΓΙΑΝΝΗΣ (Πρόεδρος της Επιτροπής):</w:t>
      </w:r>
      <w:r w:rsidRPr="009147A7">
        <w:rPr>
          <w:rFonts w:cs="Arial"/>
        </w:rPr>
        <w:t xml:space="preserve"> </w:t>
      </w:r>
      <w:r>
        <w:rPr>
          <w:rFonts w:cs="Arial"/>
        </w:rPr>
        <w:t>Ναι.</w:t>
      </w:r>
    </w:p>
    <w:p w:rsidR="00FD332C" w:rsidRDefault="00FD332C" w:rsidP="00843650">
      <w:pPr>
        <w:tabs>
          <w:tab w:val="left" w:pos="3410"/>
        </w:tabs>
        <w:spacing w:line="276" w:lineRule="auto"/>
        <w:ind w:firstLine="720"/>
        <w:jc w:val="both"/>
        <w:rPr>
          <w:rFonts w:cs="Arial"/>
        </w:rPr>
      </w:pPr>
      <w:r w:rsidRPr="009147A7">
        <w:rPr>
          <w:rFonts w:cs="Arial"/>
          <w:b/>
        </w:rPr>
        <w:t>ΣΟΥΛΤΑΝΑ ΕΛΕΥΘΕΡΙΑΔΟΥ</w:t>
      </w:r>
      <w:r w:rsidR="006477BE">
        <w:rPr>
          <w:rFonts w:cs="Arial"/>
          <w:b/>
        </w:rPr>
        <w:t xml:space="preserve"> </w:t>
      </w:r>
      <w:r w:rsidRPr="009147A7">
        <w:rPr>
          <w:rFonts w:cs="Arial"/>
          <w:b/>
        </w:rPr>
        <w:t>(Εισηγήτρια της Μειοψηφίας):</w:t>
      </w:r>
      <w:r w:rsidR="00AB2012">
        <w:rPr>
          <w:rFonts w:cs="Arial"/>
        </w:rPr>
        <w:t xml:space="preserve"> </w:t>
      </w:r>
      <w:r>
        <w:rPr>
          <w:rFonts w:cs="Arial"/>
        </w:rPr>
        <w:t>Ποιους καλέσα</w:t>
      </w:r>
      <w:r w:rsidRPr="00B93160">
        <w:rPr>
          <w:rFonts w:cs="Arial"/>
        </w:rPr>
        <w:t xml:space="preserve">τε και </w:t>
      </w:r>
      <w:r>
        <w:rPr>
          <w:rFonts w:cs="Arial"/>
        </w:rPr>
        <w:t>ποιους δεν</w:t>
      </w:r>
      <w:r w:rsidRPr="00B93160">
        <w:rPr>
          <w:rFonts w:cs="Arial"/>
        </w:rPr>
        <w:t xml:space="preserve"> καλέσ</w:t>
      </w:r>
      <w:r w:rsidR="00083603">
        <w:rPr>
          <w:rFonts w:cs="Arial"/>
        </w:rPr>
        <w:t>α</w:t>
      </w:r>
      <w:r w:rsidRPr="00B93160">
        <w:rPr>
          <w:rFonts w:cs="Arial"/>
        </w:rPr>
        <w:t xml:space="preserve">τε. </w:t>
      </w:r>
    </w:p>
    <w:p w:rsidR="00FD332C" w:rsidRDefault="00FD332C" w:rsidP="00843650">
      <w:pPr>
        <w:tabs>
          <w:tab w:val="left" w:pos="3410"/>
        </w:tabs>
        <w:spacing w:line="276" w:lineRule="auto"/>
        <w:ind w:firstLine="720"/>
        <w:jc w:val="both"/>
        <w:rPr>
          <w:rFonts w:cs="Arial"/>
        </w:rPr>
      </w:pPr>
      <w:r>
        <w:rPr>
          <w:rFonts w:cs="Arial"/>
        </w:rPr>
        <w:t>Ό</w:t>
      </w:r>
      <w:r w:rsidRPr="00B93160">
        <w:rPr>
          <w:rFonts w:cs="Arial"/>
        </w:rPr>
        <w:t>μως</w:t>
      </w:r>
      <w:r>
        <w:rPr>
          <w:rFonts w:cs="Arial"/>
        </w:rPr>
        <w:t>,</w:t>
      </w:r>
      <w:r w:rsidRPr="00B93160">
        <w:rPr>
          <w:rFonts w:cs="Arial"/>
        </w:rPr>
        <w:t xml:space="preserve"> θα πρέπει να αντιληφθ</w:t>
      </w:r>
      <w:r>
        <w:rPr>
          <w:rFonts w:cs="Arial"/>
        </w:rPr>
        <w:t>είτε κ</w:t>
      </w:r>
      <w:r w:rsidRPr="00B93160">
        <w:rPr>
          <w:rFonts w:cs="Arial"/>
        </w:rPr>
        <w:t>ι εσείς ότι</w:t>
      </w:r>
      <w:r w:rsidR="00083603">
        <w:rPr>
          <w:rFonts w:cs="Arial"/>
        </w:rPr>
        <w:t>,</w:t>
      </w:r>
      <w:r w:rsidRPr="00B93160">
        <w:rPr>
          <w:rFonts w:cs="Arial"/>
        </w:rPr>
        <w:t xml:space="preserve"> όταν υπάρχει ένα νομοσχέδιο</w:t>
      </w:r>
      <w:r>
        <w:rPr>
          <w:rFonts w:cs="Arial"/>
        </w:rPr>
        <w:t>,</w:t>
      </w:r>
      <w:r w:rsidRPr="00B93160">
        <w:rPr>
          <w:rFonts w:cs="Arial"/>
        </w:rPr>
        <w:t xml:space="preserve"> το οποίο έχει τόσα πολλά θέματα</w:t>
      </w:r>
      <w:r w:rsidR="00083603">
        <w:rPr>
          <w:rFonts w:cs="Arial"/>
        </w:rPr>
        <w:t>,</w:t>
      </w:r>
      <w:r w:rsidRPr="00B93160">
        <w:rPr>
          <w:rFonts w:cs="Arial"/>
        </w:rPr>
        <w:t xml:space="preserve"> ουσιαστικά δηλαδή οι σχ</w:t>
      </w:r>
      <w:r>
        <w:rPr>
          <w:rFonts w:cs="Arial"/>
        </w:rPr>
        <w:t>ετικοί φορείς είναι πάρα πολλοί, δ</w:t>
      </w:r>
      <w:r w:rsidRPr="00B93160">
        <w:rPr>
          <w:rFonts w:cs="Arial"/>
        </w:rPr>
        <w:t>ε μπορούμε να</w:t>
      </w:r>
      <w:r>
        <w:rPr>
          <w:rFonts w:cs="Arial"/>
        </w:rPr>
        <w:t xml:space="preserve"> καλούμε</w:t>
      </w:r>
      <w:r w:rsidRPr="00B93160">
        <w:rPr>
          <w:rFonts w:cs="Arial"/>
        </w:rPr>
        <w:t xml:space="preserve"> </w:t>
      </w:r>
      <w:r>
        <w:rPr>
          <w:rFonts w:cs="Arial"/>
        </w:rPr>
        <w:t>2</w:t>
      </w:r>
      <w:r w:rsidRPr="00B93160">
        <w:rPr>
          <w:rFonts w:cs="Arial"/>
        </w:rPr>
        <w:t xml:space="preserve"> και </w:t>
      </w:r>
      <w:r>
        <w:rPr>
          <w:rFonts w:cs="Arial"/>
        </w:rPr>
        <w:t>3, όπως λέτ</w:t>
      </w:r>
      <w:r w:rsidRPr="00B93160">
        <w:rPr>
          <w:rFonts w:cs="Arial"/>
        </w:rPr>
        <w:t>ε</w:t>
      </w:r>
      <w:r>
        <w:rPr>
          <w:rFonts w:cs="Arial"/>
        </w:rPr>
        <w:t>,</w:t>
      </w:r>
      <w:r w:rsidRPr="00B93160">
        <w:rPr>
          <w:rFonts w:cs="Arial"/>
        </w:rPr>
        <w:t xml:space="preserve"> διότι</w:t>
      </w:r>
      <w:r>
        <w:rPr>
          <w:rFonts w:cs="Arial"/>
        </w:rPr>
        <w:t xml:space="preserve"> το</w:t>
      </w:r>
      <w:r w:rsidRPr="00B93160">
        <w:rPr>
          <w:rFonts w:cs="Arial"/>
        </w:rPr>
        <w:t xml:space="preserve"> κάθε</w:t>
      </w:r>
      <w:r>
        <w:rPr>
          <w:rFonts w:cs="Arial"/>
        </w:rPr>
        <w:t xml:space="preserve"> ένα</w:t>
      </w:r>
      <w:r w:rsidRPr="00B93160">
        <w:rPr>
          <w:rFonts w:cs="Arial"/>
        </w:rPr>
        <w:t xml:space="preserve"> από τα μέρη του νομοσχεδίου είναι τελείως άσχετο </w:t>
      </w:r>
      <w:r w:rsidR="00083603">
        <w:rPr>
          <w:rFonts w:cs="Arial"/>
        </w:rPr>
        <w:t xml:space="preserve">με </w:t>
      </w:r>
      <w:r w:rsidRPr="00B93160">
        <w:rPr>
          <w:rFonts w:cs="Arial"/>
        </w:rPr>
        <w:t>το άλλο. Άρα</w:t>
      </w:r>
      <w:r>
        <w:rPr>
          <w:rFonts w:cs="Arial"/>
        </w:rPr>
        <w:t>,</w:t>
      </w:r>
      <w:r w:rsidRPr="00B93160">
        <w:rPr>
          <w:rFonts w:cs="Arial"/>
        </w:rPr>
        <w:t xml:space="preserve"> υπάρχουν φορείς για το κάθε μέρος του νομοσχεδίου</w:t>
      </w:r>
      <w:r>
        <w:rPr>
          <w:rFonts w:cs="Arial"/>
        </w:rPr>
        <w:t>. Είναι σα</w:t>
      </w:r>
      <w:r w:rsidRPr="00B93160">
        <w:rPr>
          <w:rFonts w:cs="Arial"/>
        </w:rPr>
        <w:t xml:space="preserve"> να είναι πολλά νομοσχέδια και στη διαβούλευση τέθηκαν ως </w:t>
      </w:r>
      <w:r>
        <w:rPr>
          <w:rFonts w:cs="Arial"/>
        </w:rPr>
        <w:t>2</w:t>
      </w:r>
      <w:r w:rsidRPr="00B93160">
        <w:rPr>
          <w:rFonts w:cs="Arial"/>
        </w:rPr>
        <w:t xml:space="preserve"> διαφορετικά νομοσχέδια και μετά τα φέρατε</w:t>
      </w:r>
      <w:r w:rsidR="00083603">
        <w:rPr>
          <w:rFonts w:cs="Arial"/>
        </w:rPr>
        <w:t>,</w:t>
      </w:r>
      <w:r w:rsidRPr="00B93160">
        <w:rPr>
          <w:rFonts w:cs="Arial"/>
        </w:rPr>
        <w:t xml:space="preserve"> εδώ</w:t>
      </w:r>
      <w:r w:rsidR="00083603">
        <w:rPr>
          <w:rFonts w:cs="Arial"/>
        </w:rPr>
        <w:t>,</w:t>
      </w:r>
      <w:r w:rsidRPr="00B93160">
        <w:rPr>
          <w:rFonts w:cs="Arial"/>
        </w:rPr>
        <w:t xml:space="preserve"> εμπλουτισμένα με εκατοντάδες σελίδες και δεκάδες άρθρα</w:t>
      </w:r>
      <w:r>
        <w:rPr>
          <w:rFonts w:cs="Arial"/>
        </w:rPr>
        <w:t xml:space="preserve">. </w:t>
      </w:r>
    </w:p>
    <w:p w:rsidR="00FD332C" w:rsidRPr="009147A7" w:rsidRDefault="00FD332C" w:rsidP="00843650">
      <w:pPr>
        <w:tabs>
          <w:tab w:val="left" w:pos="3410"/>
        </w:tabs>
        <w:spacing w:line="276" w:lineRule="auto"/>
        <w:ind w:firstLine="720"/>
        <w:jc w:val="both"/>
        <w:rPr>
          <w:rFonts w:cs="Arial"/>
          <w:b/>
        </w:rPr>
      </w:pPr>
      <w:r w:rsidRPr="009147A7">
        <w:rPr>
          <w:rFonts w:cs="Arial"/>
          <w:b/>
        </w:rPr>
        <w:t>ΣΤΑΥΡΟΣ ΚΑΛΟΓΙΑΝΝΗΣ (Πρόεδρος της Επιτροπής):</w:t>
      </w:r>
      <w:r w:rsidRPr="009147A7">
        <w:rPr>
          <w:rFonts w:cs="Arial"/>
        </w:rPr>
        <w:t xml:space="preserve"> </w:t>
      </w:r>
      <w:r>
        <w:rPr>
          <w:rFonts w:cs="Arial"/>
        </w:rPr>
        <w:t>Το Υ</w:t>
      </w:r>
      <w:r w:rsidRPr="00B93160">
        <w:rPr>
          <w:rFonts w:cs="Arial"/>
        </w:rPr>
        <w:t xml:space="preserve">πουργείο τα έφερε. </w:t>
      </w:r>
    </w:p>
    <w:p w:rsidR="00FD332C" w:rsidRPr="009147A7" w:rsidRDefault="00FD332C" w:rsidP="00843650">
      <w:pPr>
        <w:tabs>
          <w:tab w:val="left" w:pos="3410"/>
        </w:tabs>
        <w:spacing w:line="276" w:lineRule="auto"/>
        <w:ind w:firstLine="720"/>
        <w:jc w:val="both"/>
        <w:rPr>
          <w:rFonts w:cs="Arial"/>
          <w:b/>
        </w:rPr>
      </w:pPr>
      <w:r w:rsidRPr="009147A7">
        <w:rPr>
          <w:rFonts w:cs="Arial"/>
          <w:b/>
        </w:rPr>
        <w:t>ΣΟΥΛΤΑΝΑ ΕΛΕΥΘΕΡΙΑΔΟΥ (Εισηγήτρια της Μειοψηφίας):</w:t>
      </w:r>
      <w:r w:rsidRPr="009147A7">
        <w:rPr>
          <w:rFonts w:cs="Arial"/>
        </w:rPr>
        <w:t xml:space="preserve"> </w:t>
      </w:r>
      <w:r w:rsidRPr="00B93160">
        <w:rPr>
          <w:rFonts w:cs="Arial"/>
        </w:rPr>
        <w:t>Ναι</w:t>
      </w:r>
      <w:r>
        <w:rPr>
          <w:rFonts w:cs="Arial"/>
        </w:rPr>
        <w:t>,</w:t>
      </w:r>
      <w:r w:rsidRPr="00B93160">
        <w:rPr>
          <w:rFonts w:cs="Arial"/>
        </w:rPr>
        <w:t xml:space="preserve"> θέλω να πω</w:t>
      </w:r>
      <w:r>
        <w:rPr>
          <w:rFonts w:cs="Arial"/>
        </w:rPr>
        <w:t>,</w:t>
      </w:r>
      <w:r w:rsidRPr="00B93160">
        <w:rPr>
          <w:rFonts w:cs="Arial"/>
        </w:rPr>
        <w:t xml:space="preserve"> </w:t>
      </w:r>
      <w:r>
        <w:rPr>
          <w:rFonts w:cs="Arial"/>
        </w:rPr>
        <w:t>όμως, ότι</w:t>
      </w:r>
      <w:r w:rsidRPr="00B93160">
        <w:rPr>
          <w:rFonts w:cs="Arial"/>
        </w:rPr>
        <w:t xml:space="preserve"> ο περιορισμός </w:t>
      </w:r>
      <w:r>
        <w:rPr>
          <w:rFonts w:cs="Arial"/>
        </w:rPr>
        <w:t>«2-3</w:t>
      </w:r>
      <w:r w:rsidRPr="00B93160">
        <w:rPr>
          <w:rFonts w:cs="Arial"/>
        </w:rPr>
        <w:t xml:space="preserve"> φορείς</w:t>
      </w:r>
      <w:r>
        <w:rPr>
          <w:rFonts w:cs="Arial"/>
        </w:rPr>
        <w:t>»</w:t>
      </w:r>
      <w:r w:rsidR="00083603">
        <w:rPr>
          <w:rFonts w:cs="Arial"/>
        </w:rPr>
        <w:t>,</w:t>
      </w:r>
      <w:r w:rsidRPr="00B93160">
        <w:rPr>
          <w:rFonts w:cs="Arial"/>
        </w:rPr>
        <w:t xml:space="preserve"> όταν το νομοσχέδιο δεν έχει συνοχή και δεν αφορά</w:t>
      </w:r>
      <w:r>
        <w:rPr>
          <w:rFonts w:cs="Arial"/>
        </w:rPr>
        <w:t xml:space="preserve"> </w:t>
      </w:r>
      <w:r w:rsidRPr="00B93160">
        <w:rPr>
          <w:rFonts w:cs="Arial"/>
        </w:rPr>
        <w:t>ένα θέμα</w:t>
      </w:r>
      <w:r>
        <w:rPr>
          <w:rFonts w:cs="Arial"/>
        </w:rPr>
        <w:t>,</w:t>
      </w:r>
      <w:r w:rsidRPr="00B93160">
        <w:rPr>
          <w:rFonts w:cs="Arial"/>
        </w:rPr>
        <w:t xml:space="preserve"> καταλαβαίνετε ότι δε μπορεί</w:t>
      </w:r>
      <w:r w:rsidR="00083603">
        <w:rPr>
          <w:rFonts w:cs="Arial"/>
        </w:rPr>
        <w:t xml:space="preserve"> </w:t>
      </w:r>
      <w:r w:rsidRPr="00B93160">
        <w:rPr>
          <w:rFonts w:cs="Arial"/>
        </w:rPr>
        <w:t>να γίνει δεκτό</w:t>
      </w:r>
      <w:r>
        <w:rPr>
          <w:rFonts w:cs="Arial"/>
        </w:rPr>
        <w:t>ς</w:t>
      </w:r>
      <w:r w:rsidRPr="00B93160">
        <w:rPr>
          <w:rFonts w:cs="Arial"/>
        </w:rPr>
        <w:t xml:space="preserve">. </w:t>
      </w:r>
    </w:p>
    <w:p w:rsidR="00FD332C" w:rsidRDefault="00FD332C" w:rsidP="00843650">
      <w:pPr>
        <w:tabs>
          <w:tab w:val="left" w:pos="3410"/>
        </w:tabs>
        <w:spacing w:line="276" w:lineRule="auto"/>
        <w:ind w:firstLine="720"/>
        <w:jc w:val="both"/>
        <w:rPr>
          <w:rFonts w:cs="Arial"/>
          <w:b/>
        </w:rPr>
      </w:pPr>
      <w:r w:rsidRPr="009147A7">
        <w:rPr>
          <w:rFonts w:cs="Arial"/>
          <w:b/>
        </w:rPr>
        <w:t>ΣΤΑΥΡΟΣ ΚΑΛΟΓΙΑΝΝΗΣ (Πρόεδρος της Επιτροπής):</w:t>
      </w:r>
      <w:r w:rsidRPr="009147A7">
        <w:rPr>
          <w:rFonts w:cs="Arial"/>
        </w:rPr>
        <w:t xml:space="preserve"> </w:t>
      </w:r>
      <w:r w:rsidRPr="00B93160">
        <w:rPr>
          <w:rFonts w:cs="Arial"/>
        </w:rPr>
        <w:t>Για να κλείσουμε το θέμα</w:t>
      </w:r>
      <w:r>
        <w:rPr>
          <w:rFonts w:cs="Arial"/>
        </w:rPr>
        <w:t>, το λόγο έχει η κυρία Αντωνίου.</w:t>
      </w:r>
      <w:r w:rsidRPr="00B93160">
        <w:rPr>
          <w:rFonts w:cs="Arial"/>
        </w:rPr>
        <w:t xml:space="preserve"> </w:t>
      </w:r>
    </w:p>
    <w:p w:rsidR="00FD332C" w:rsidRDefault="00FD332C" w:rsidP="00843650">
      <w:pPr>
        <w:tabs>
          <w:tab w:val="left" w:pos="3410"/>
        </w:tabs>
        <w:spacing w:line="276" w:lineRule="auto"/>
        <w:ind w:firstLine="720"/>
        <w:jc w:val="both"/>
        <w:rPr>
          <w:rFonts w:cs="Arial"/>
        </w:rPr>
      </w:pPr>
      <w:r w:rsidRPr="003739A8">
        <w:rPr>
          <w:rFonts w:cs="Arial"/>
          <w:b/>
        </w:rPr>
        <w:t>ΑΝΤΩΝΙΑ (ΤΟΝΙΑ) ΑΝΤΩΝΙΟΥ (Ειδική Αγορήτρια του Κινήματος Αλλαγής):</w:t>
      </w:r>
      <w:r w:rsidR="00AB2012">
        <w:rPr>
          <w:rFonts w:cs="Arial"/>
        </w:rPr>
        <w:t xml:space="preserve"> </w:t>
      </w:r>
      <w:r>
        <w:rPr>
          <w:rFonts w:cs="Arial"/>
        </w:rPr>
        <w:t>Θ</w:t>
      </w:r>
      <w:r w:rsidRPr="00B93160">
        <w:rPr>
          <w:rFonts w:cs="Arial"/>
        </w:rPr>
        <w:t xml:space="preserve">α συμφωνήσω </w:t>
      </w:r>
      <w:r w:rsidRPr="009147A7">
        <w:rPr>
          <w:rFonts w:cs="Arial"/>
        </w:rPr>
        <w:t xml:space="preserve">με τη </w:t>
      </w:r>
      <w:proofErr w:type="spellStart"/>
      <w:r w:rsidRPr="009147A7">
        <w:rPr>
          <w:rFonts w:cs="Arial"/>
        </w:rPr>
        <w:t>συναδέλφισσα</w:t>
      </w:r>
      <w:proofErr w:type="spellEnd"/>
      <w:r w:rsidRPr="00B93160">
        <w:rPr>
          <w:rFonts w:cs="Arial"/>
        </w:rPr>
        <w:t>. Άλλωστε</w:t>
      </w:r>
      <w:r w:rsidR="000D7D41">
        <w:rPr>
          <w:rFonts w:cs="Arial"/>
        </w:rPr>
        <w:t>,</w:t>
      </w:r>
      <w:r w:rsidRPr="00B93160">
        <w:rPr>
          <w:rFonts w:cs="Arial"/>
        </w:rPr>
        <w:t xml:space="preserve"> σε όλες τις τοποθετήσεις </w:t>
      </w:r>
      <w:r>
        <w:rPr>
          <w:rFonts w:cs="Arial"/>
        </w:rPr>
        <w:t>μ</w:t>
      </w:r>
      <w:r w:rsidRPr="00B93160">
        <w:rPr>
          <w:rFonts w:cs="Arial"/>
        </w:rPr>
        <w:t>ου λέω για την κακή νομοθέτηση</w:t>
      </w:r>
      <w:r>
        <w:rPr>
          <w:rFonts w:cs="Arial"/>
        </w:rPr>
        <w:t>,</w:t>
      </w:r>
      <w:r w:rsidRPr="00B93160">
        <w:rPr>
          <w:rFonts w:cs="Arial"/>
        </w:rPr>
        <w:t xml:space="preserve"> γιατί σε μία μέρα πρέπει</w:t>
      </w:r>
      <w:r w:rsidR="000D7D41">
        <w:rPr>
          <w:rFonts w:cs="Arial"/>
        </w:rPr>
        <w:t xml:space="preserve"> </w:t>
      </w:r>
      <w:r w:rsidRPr="00B93160">
        <w:rPr>
          <w:rFonts w:cs="Arial"/>
        </w:rPr>
        <w:t>να δούμε τα νομοθετήματα</w:t>
      </w:r>
      <w:r>
        <w:rPr>
          <w:rFonts w:cs="Arial"/>
        </w:rPr>
        <w:t>,</w:t>
      </w:r>
      <w:r w:rsidRPr="00B93160">
        <w:rPr>
          <w:rFonts w:cs="Arial"/>
        </w:rPr>
        <w:t xml:space="preserve"> που είναι και διαφορετικού περιεχομένου</w:t>
      </w:r>
      <w:r>
        <w:rPr>
          <w:rFonts w:cs="Arial"/>
        </w:rPr>
        <w:t>. Θα</w:t>
      </w:r>
      <w:r w:rsidRPr="00B93160">
        <w:rPr>
          <w:rFonts w:cs="Arial"/>
        </w:rPr>
        <w:t xml:space="preserve"> έλεγα να υπάρχει πάντα μια προτίμηση στο επίπεδο των </w:t>
      </w:r>
      <w:proofErr w:type="spellStart"/>
      <w:r w:rsidRPr="00B93160">
        <w:rPr>
          <w:rFonts w:cs="Arial"/>
        </w:rPr>
        <w:t>αυτοδιοικητικών</w:t>
      </w:r>
      <w:proofErr w:type="spellEnd"/>
      <w:r w:rsidRPr="00B93160">
        <w:rPr>
          <w:rFonts w:cs="Arial"/>
        </w:rPr>
        <w:t xml:space="preserve"> στελεχών</w:t>
      </w:r>
      <w:r>
        <w:rPr>
          <w:rFonts w:cs="Arial"/>
        </w:rPr>
        <w:t>,</w:t>
      </w:r>
      <w:r w:rsidRPr="00B93160">
        <w:rPr>
          <w:rFonts w:cs="Arial"/>
        </w:rPr>
        <w:t xml:space="preserve"> γιατί εκπροσωπούν τις τοπικές κοινωνίες και είναι πολύ χρήσιμο να ξέρουμε τις απόψεις τους</w:t>
      </w:r>
      <w:r>
        <w:rPr>
          <w:rFonts w:cs="Arial"/>
        </w:rPr>
        <w:t xml:space="preserve">. </w:t>
      </w:r>
    </w:p>
    <w:p w:rsidR="00FD332C" w:rsidRDefault="00FD332C" w:rsidP="00843650">
      <w:pPr>
        <w:tabs>
          <w:tab w:val="left" w:pos="3410"/>
        </w:tabs>
        <w:spacing w:line="276" w:lineRule="auto"/>
        <w:ind w:firstLine="720"/>
        <w:jc w:val="both"/>
        <w:rPr>
          <w:rFonts w:cs="Arial"/>
        </w:rPr>
      </w:pPr>
      <w:r>
        <w:rPr>
          <w:rFonts w:cs="Arial"/>
        </w:rPr>
        <w:t>Μια</w:t>
      </w:r>
      <w:r w:rsidRPr="00B93160">
        <w:rPr>
          <w:rFonts w:cs="Arial"/>
        </w:rPr>
        <w:t xml:space="preserve"> και δεν είναι σήμερα εδώ</w:t>
      </w:r>
      <w:r>
        <w:rPr>
          <w:rFonts w:cs="Arial"/>
        </w:rPr>
        <w:t>, πιστεύω</w:t>
      </w:r>
      <w:r w:rsidRPr="00B93160">
        <w:rPr>
          <w:rFonts w:cs="Arial"/>
        </w:rPr>
        <w:t xml:space="preserve"> ότι θα πρέπει να ζητήσουμε την άποψη</w:t>
      </w:r>
      <w:r w:rsidR="00D74A6A">
        <w:rPr>
          <w:rFonts w:cs="Arial"/>
        </w:rPr>
        <w:t>,</w:t>
      </w:r>
      <w:r w:rsidRPr="00B93160">
        <w:rPr>
          <w:rFonts w:cs="Arial"/>
        </w:rPr>
        <w:t xml:space="preserve"> γραπτώς τουλάχιστον</w:t>
      </w:r>
      <w:r>
        <w:rPr>
          <w:rFonts w:cs="Arial"/>
        </w:rPr>
        <w:t xml:space="preserve"> μ</w:t>
      </w:r>
      <w:r w:rsidRPr="00B93160">
        <w:rPr>
          <w:rFonts w:cs="Arial"/>
        </w:rPr>
        <w:t>πορεί</w:t>
      </w:r>
      <w:r>
        <w:rPr>
          <w:rFonts w:cs="Arial"/>
        </w:rPr>
        <w:t xml:space="preserve"> να μοιραστεί στα μέλη της Ε</w:t>
      </w:r>
      <w:r w:rsidRPr="00B93160">
        <w:rPr>
          <w:rFonts w:cs="Arial"/>
        </w:rPr>
        <w:t>πιτροπής</w:t>
      </w:r>
      <w:r w:rsidR="00D74A6A">
        <w:rPr>
          <w:rFonts w:cs="Arial"/>
        </w:rPr>
        <w:t>,</w:t>
      </w:r>
      <w:r w:rsidRPr="00B93160">
        <w:rPr>
          <w:rFonts w:cs="Arial"/>
        </w:rPr>
        <w:t xml:space="preserve"> του </w:t>
      </w:r>
      <w:r>
        <w:rPr>
          <w:rFonts w:cs="Arial"/>
        </w:rPr>
        <w:t>Δήμου Χαϊδαρίου</w:t>
      </w:r>
      <w:r w:rsidRPr="00B93160">
        <w:rPr>
          <w:rFonts w:cs="Arial"/>
        </w:rPr>
        <w:t>. Πρέπει να σας πω</w:t>
      </w:r>
      <w:r>
        <w:rPr>
          <w:rFonts w:cs="Arial"/>
        </w:rPr>
        <w:t>, κ. Π</w:t>
      </w:r>
      <w:r w:rsidRPr="00B93160">
        <w:rPr>
          <w:rFonts w:cs="Arial"/>
        </w:rPr>
        <w:t>ρόεδρε</w:t>
      </w:r>
      <w:r>
        <w:rPr>
          <w:rFonts w:cs="Arial"/>
        </w:rPr>
        <w:t>,</w:t>
      </w:r>
      <w:r w:rsidRPr="00B93160">
        <w:rPr>
          <w:rFonts w:cs="Arial"/>
        </w:rPr>
        <w:t xml:space="preserve"> ότι εγώ επικοινώνησα χθες</w:t>
      </w:r>
      <w:r>
        <w:rPr>
          <w:rFonts w:cs="Arial"/>
        </w:rPr>
        <w:t>,</w:t>
      </w:r>
      <w:r w:rsidRPr="00B93160">
        <w:rPr>
          <w:rFonts w:cs="Arial"/>
        </w:rPr>
        <w:t xml:space="preserve"> για να έχω την άποψή τους και μετά στην τοποθέτησή μου θα έλεγα τους ενδοιασμούς</w:t>
      </w:r>
      <w:r>
        <w:rPr>
          <w:rFonts w:cs="Arial"/>
        </w:rPr>
        <w:t>. Νομίζω</w:t>
      </w:r>
      <w:r w:rsidRPr="00B93160">
        <w:rPr>
          <w:rFonts w:cs="Arial"/>
        </w:rPr>
        <w:t xml:space="preserve"> ότι μπορεί</w:t>
      </w:r>
      <w:r w:rsidR="00D74A6A">
        <w:rPr>
          <w:rFonts w:cs="Arial"/>
        </w:rPr>
        <w:t xml:space="preserve"> </w:t>
      </w:r>
      <w:r>
        <w:rPr>
          <w:rFonts w:cs="Arial"/>
        </w:rPr>
        <w:t>να διανεμηθεί σε όλη την Ε</w:t>
      </w:r>
      <w:r w:rsidRPr="00B93160">
        <w:rPr>
          <w:rFonts w:cs="Arial"/>
        </w:rPr>
        <w:t>πιτροπή</w:t>
      </w:r>
      <w:r>
        <w:rPr>
          <w:rFonts w:cs="Arial"/>
        </w:rPr>
        <w:t>, ώστε</w:t>
      </w:r>
      <w:r w:rsidRPr="00B93160">
        <w:rPr>
          <w:rFonts w:cs="Arial"/>
        </w:rPr>
        <w:t xml:space="preserve"> να ξέρουμε</w:t>
      </w:r>
      <w:r>
        <w:rPr>
          <w:rFonts w:cs="Arial"/>
        </w:rPr>
        <w:t>,</w:t>
      </w:r>
      <w:r w:rsidRPr="00B93160">
        <w:rPr>
          <w:rFonts w:cs="Arial"/>
        </w:rPr>
        <w:t xml:space="preserve"> τουλάχιστον</w:t>
      </w:r>
      <w:r>
        <w:rPr>
          <w:rFonts w:cs="Arial"/>
        </w:rPr>
        <w:t>,</w:t>
      </w:r>
      <w:r w:rsidRPr="00B93160">
        <w:rPr>
          <w:rFonts w:cs="Arial"/>
        </w:rPr>
        <w:t xml:space="preserve"> την άποψη και τη θέση πάνω στο νομοσχέδιο του </w:t>
      </w:r>
      <w:r>
        <w:rPr>
          <w:rFonts w:cs="Arial"/>
        </w:rPr>
        <w:t>Δήμου Χαϊδαρίου</w:t>
      </w:r>
      <w:r w:rsidRPr="00B93160">
        <w:rPr>
          <w:rFonts w:cs="Arial"/>
        </w:rPr>
        <w:t xml:space="preserve">. </w:t>
      </w:r>
    </w:p>
    <w:p w:rsidR="00FD332C" w:rsidRDefault="00FD332C" w:rsidP="00843650">
      <w:pPr>
        <w:tabs>
          <w:tab w:val="left" w:pos="3410"/>
        </w:tabs>
        <w:spacing w:line="276" w:lineRule="auto"/>
        <w:ind w:firstLine="720"/>
        <w:jc w:val="both"/>
        <w:rPr>
          <w:rFonts w:cs="Arial"/>
          <w:b/>
        </w:rPr>
      </w:pPr>
      <w:r w:rsidRPr="00B93160">
        <w:rPr>
          <w:rFonts w:cs="Arial"/>
        </w:rPr>
        <w:t xml:space="preserve">Ευχαριστώ πολύ. </w:t>
      </w:r>
    </w:p>
    <w:p w:rsidR="00FD332C" w:rsidRDefault="00FD332C" w:rsidP="00843650">
      <w:pPr>
        <w:tabs>
          <w:tab w:val="left" w:pos="3410"/>
        </w:tabs>
        <w:spacing w:line="276" w:lineRule="auto"/>
        <w:ind w:firstLine="720"/>
        <w:jc w:val="both"/>
        <w:rPr>
          <w:rFonts w:cs="Arial"/>
        </w:rPr>
      </w:pPr>
      <w:r w:rsidRPr="003739A8">
        <w:rPr>
          <w:rFonts w:cs="Arial"/>
          <w:b/>
        </w:rPr>
        <w:t>ΣΤΑΥΡΟΣ</w:t>
      </w:r>
      <w:r w:rsidR="00AB2012">
        <w:rPr>
          <w:rFonts w:cs="Arial"/>
          <w:b/>
        </w:rPr>
        <w:t xml:space="preserve"> </w:t>
      </w:r>
      <w:r w:rsidRPr="003739A8">
        <w:rPr>
          <w:rFonts w:cs="Arial"/>
          <w:b/>
        </w:rPr>
        <w:t>ΚΑΛΟΓΙΑΝΝΗΣ</w:t>
      </w:r>
      <w:r w:rsidR="00AB2012">
        <w:rPr>
          <w:rFonts w:cs="Arial"/>
          <w:b/>
        </w:rPr>
        <w:t xml:space="preserve"> </w:t>
      </w:r>
      <w:r w:rsidRPr="003739A8">
        <w:rPr>
          <w:rFonts w:cs="Arial"/>
          <w:b/>
        </w:rPr>
        <w:t>(Πρόεδρος της Επιτροπής):</w:t>
      </w:r>
      <w:r w:rsidR="00D74A6A">
        <w:rPr>
          <w:rFonts w:cs="Arial"/>
        </w:rPr>
        <w:t xml:space="preserve"> Σ</w:t>
      </w:r>
      <w:r w:rsidRPr="00B93160">
        <w:rPr>
          <w:rFonts w:cs="Arial"/>
        </w:rPr>
        <w:t>υμφωνώ απολύτως. Προφανώς</w:t>
      </w:r>
      <w:r>
        <w:rPr>
          <w:rFonts w:cs="Arial"/>
        </w:rPr>
        <w:t>,</w:t>
      </w:r>
      <w:r w:rsidRPr="00B93160">
        <w:rPr>
          <w:rFonts w:cs="Arial"/>
        </w:rPr>
        <w:t xml:space="preserve"> όλοι οι φορείς μπορούν</w:t>
      </w:r>
      <w:r w:rsidR="00D74A6A">
        <w:rPr>
          <w:rFonts w:cs="Arial"/>
        </w:rPr>
        <w:t xml:space="preserve"> </w:t>
      </w:r>
      <w:r w:rsidRPr="00B93160">
        <w:rPr>
          <w:rFonts w:cs="Arial"/>
        </w:rPr>
        <w:t xml:space="preserve">να μας στείλουν υπόμνημα και να καταθέσουν την </w:t>
      </w:r>
      <w:r w:rsidRPr="00B93160">
        <w:rPr>
          <w:rFonts w:cs="Arial"/>
        </w:rPr>
        <w:lastRenderedPageBreak/>
        <w:t>άποψή τους</w:t>
      </w:r>
      <w:r>
        <w:rPr>
          <w:rFonts w:cs="Arial"/>
        </w:rPr>
        <w:t>. Αυτό</w:t>
      </w:r>
      <w:r w:rsidRPr="00B93160">
        <w:rPr>
          <w:rFonts w:cs="Arial"/>
        </w:rPr>
        <w:t xml:space="preserve"> είναι αυτονόητο</w:t>
      </w:r>
      <w:r>
        <w:rPr>
          <w:rFonts w:cs="Arial"/>
        </w:rPr>
        <w:t>. Όσα υπομνήματα</w:t>
      </w:r>
      <w:r w:rsidRPr="00B93160">
        <w:rPr>
          <w:rFonts w:cs="Arial"/>
        </w:rPr>
        <w:t xml:space="preserve"> παίρνουμε από φορείς</w:t>
      </w:r>
      <w:r>
        <w:rPr>
          <w:rFonts w:cs="Arial"/>
        </w:rPr>
        <w:t>, τα</w:t>
      </w:r>
      <w:r w:rsidRPr="00B93160">
        <w:rPr>
          <w:rFonts w:cs="Arial"/>
        </w:rPr>
        <w:t xml:space="preserve"> κοινοποιού</w:t>
      </w:r>
      <w:r>
        <w:rPr>
          <w:rFonts w:cs="Arial"/>
        </w:rPr>
        <w:t>με</w:t>
      </w:r>
      <w:r w:rsidRPr="00B93160">
        <w:rPr>
          <w:rFonts w:cs="Arial"/>
        </w:rPr>
        <w:t xml:space="preserve"> αμέσως στα μέλη </w:t>
      </w:r>
      <w:r w:rsidR="00D74A6A">
        <w:rPr>
          <w:rFonts w:cs="Arial"/>
        </w:rPr>
        <w:t>μας,</w:t>
      </w:r>
      <w:r w:rsidRPr="00B93160">
        <w:rPr>
          <w:rFonts w:cs="Arial"/>
        </w:rPr>
        <w:t xml:space="preserve"> δεν υπάρχει κανένα απολύτως θέμα. </w:t>
      </w:r>
    </w:p>
    <w:p w:rsidR="00FD332C" w:rsidRDefault="00FD332C" w:rsidP="00843650">
      <w:pPr>
        <w:tabs>
          <w:tab w:val="left" w:pos="3410"/>
        </w:tabs>
        <w:spacing w:line="276" w:lineRule="auto"/>
        <w:ind w:firstLine="720"/>
        <w:jc w:val="both"/>
        <w:rPr>
          <w:rFonts w:cs="Arial"/>
        </w:rPr>
      </w:pPr>
      <w:r>
        <w:rPr>
          <w:rFonts w:cs="Arial"/>
        </w:rPr>
        <w:t xml:space="preserve">Κυρία </w:t>
      </w:r>
      <w:r w:rsidRPr="00B93160">
        <w:rPr>
          <w:rFonts w:cs="Arial"/>
        </w:rPr>
        <w:t>Ελευθεριάδου</w:t>
      </w:r>
      <w:r>
        <w:rPr>
          <w:rFonts w:cs="Arial"/>
        </w:rPr>
        <w:t>,</w:t>
      </w:r>
      <w:r w:rsidRPr="00B93160">
        <w:rPr>
          <w:rFonts w:cs="Arial"/>
        </w:rPr>
        <w:t xml:space="preserve"> για να κλείσω</w:t>
      </w:r>
      <w:r w:rsidR="00D74A6A">
        <w:rPr>
          <w:rFonts w:cs="Arial"/>
        </w:rPr>
        <w:t>.</w:t>
      </w:r>
      <w:r>
        <w:rPr>
          <w:rFonts w:cs="Arial"/>
        </w:rPr>
        <w:t xml:space="preserve"> </w:t>
      </w:r>
      <w:r w:rsidR="00D74A6A">
        <w:rPr>
          <w:rFonts w:cs="Arial"/>
        </w:rPr>
        <w:t>Μ</w:t>
      </w:r>
      <w:r>
        <w:rPr>
          <w:rFonts w:cs="Arial"/>
        </w:rPr>
        <w:t>ε τους</w:t>
      </w:r>
      <w:r w:rsidRPr="00B93160">
        <w:rPr>
          <w:rFonts w:cs="Arial"/>
        </w:rPr>
        <w:t xml:space="preserve"> </w:t>
      </w:r>
      <w:r>
        <w:rPr>
          <w:rFonts w:cs="Arial"/>
        </w:rPr>
        <w:t>2-</w:t>
      </w:r>
      <w:r w:rsidRPr="00B93160">
        <w:rPr>
          <w:rFonts w:cs="Arial"/>
        </w:rPr>
        <w:t>3 φορείς</w:t>
      </w:r>
      <w:r>
        <w:rPr>
          <w:rFonts w:cs="Arial"/>
        </w:rPr>
        <w:t>,</w:t>
      </w:r>
      <w:r w:rsidRPr="00B93160">
        <w:rPr>
          <w:rFonts w:cs="Arial"/>
        </w:rPr>
        <w:t xml:space="preserve"> που λέω ότι πρέπει να καλείτε</w:t>
      </w:r>
      <w:r>
        <w:rPr>
          <w:rFonts w:cs="Arial"/>
        </w:rPr>
        <w:t>,</w:t>
      </w:r>
      <w:r w:rsidR="00D74A6A">
        <w:rPr>
          <w:rFonts w:cs="Arial"/>
        </w:rPr>
        <w:t xml:space="preserve"> </w:t>
      </w:r>
      <w:r>
        <w:rPr>
          <w:rFonts w:cs="Arial"/>
        </w:rPr>
        <w:t>κοιτάξτε, πάμε αναλογικά με όλα τα Κ</w:t>
      </w:r>
      <w:r w:rsidRPr="00B93160">
        <w:rPr>
          <w:rFonts w:cs="Arial"/>
        </w:rPr>
        <w:t>όμματα</w:t>
      </w:r>
      <w:r>
        <w:rPr>
          <w:rFonts w:cs="Arial"/>
        </w:rPr>
        <w:t xml:space="preserve"> Ο Κανονισμός</w:t>
      </w:r>
      <w:r w:rsidRPr="00B93160">
        <w:rPr>
          <w:rFonts w:cs="Arial"/>
        </w:rPr>
        <w:t xml:space="preserve"> ορίζει συγκεκριμένο αριθμό και από την </w:t>
      </w:r>
      <w:r>
        <w:rPr>
          <w:rFonts w:cs="Arial"/>
        </w:rPr>
        <w:t>πλειοψηφία και από τη μειοψηφία</w:t>
      </w:r>
      <w:r w:rsidRPr="00B93160">
        <w:rPr>
          <w:rFonts w:cs="Arial"/>
        </w:rPr>
        <w:t>.</w:t>
      </w:r>
      <w:r>
        <w:rPr>
          <w:rFonts w:cs="Arial"/>
        </w:rPr>
        <w:t xml:space="preserve"> Εδώ</w:t>
      </w:r>
      <w:r w:rsidRPr="00B93160">
        <w:rPr>
          <w:rFonts w:cs="Arial"/>
        </w:rPr>
        <w:t xml:space="preserve"> δεν το τηρήσαμε. </w:t>
      </w:r>
    </w:p>
    <w:p w:rsidR="00FD332C" w:rsidRDefault="00FD332C" w:rsidP="00843650">
      <w:pPr>
        <w:tabs>
          <w:tab w:val="left" w:pos="3410"/>
        </w:tabs>
        <w:spacing w:line="276" w:lineRule="auto"/>
        <w:ind w:firstLine="720"/>
        <w:jc w:val="both"/>
        <w:rPr>
          <w:rFonts w:cs="Arial"/>
          <w:b/>
        </w:rPr>
      </w:pPr>
      <w:r w:rsidRPr="00B93160">
        <w:rPr>
          <w:rFonts w:cs="Arial"/>
        </w:rPr>
        <w:t>Υπάρχει</w:t>
      </w:r>
      <w:r>
        <w:rPr>
          <w:rFonts w:cs="Arial"/>
        </w:rPr>
        <w:t>,</w:t>
      </w:r>
      <w:r w:rsidRPr="00B93160">
        <w:rPr>
          <w:rFonts w:cs="Arial"/>
        </w:rPr>
        <w:t xml:space="preserve"> πιστεύω</w:t>
      </w:r>
      <w:r>
        <w:rPr>
          <w:rFonts w:cs="Arial"/>
        </w:rPr>
        <w:t>,</w:t>
      </w:r>
      <w:r w:rsidRPr="00B93160">
        <w:rPr>
          <w:rFonts w:cs="Arial"/>
        </w:rPr>
        <w:t xml:space="preserve"> ένα καλό πνεύμα συνεργασίας. Ο εκλεκτός συνάδελφος της Νέας Δημοκρατίας</w:t>
      </w:r>
      <w:r>
        <w:rPr>
          <w:rFonts w:cs="Arial"/>
        </w:rPr>
        <w:t xml:space="preserve"> π.χ.</w:t>
      </w:r>
      <w:r w:rsidRPr="00B93160">
        <w:rPr>
          <w:rFonts w:cs="Arial"/>
        </w:rPr>
        <w:t xml:space="preserve"> πρότεινε </w:t>
      </w:r>
      <w:r>
        <w:rPr>
          <w:rFonts w:cs="Arial"/>
        </w:rPr>
        <w:t>3-4</w:t>
      </w:r>
      <w:r w:rsidRPr="00B93160">
        <w:rPr>
          <w:rFonts w:cs="Arial"/>
        </w:rPr>
        <w:t xml:space="preserve"> φορείς. </w:t>
      </w:r>
      <w:r>
        <w:rPr>
          <w:rFonts w:cs="Arial"/>
        </w:rPr>
        <w:t>2</w:t>
      </w:r>
      <w:r w:rsidRPr="00B93160">
        <w:rPr>
          <w:rFonts w:cs="Arial"/>
        </w:rPr>
        <w:t xml:space="preserve"> πρότεινε το </w:t>
      </w:r>
      <w:r>
        <w:rPr>
          <w:rFonts w:cs="Arial"/>
        </w:rPr>
        <w:t>ΚΙΝ.ΑΛ.,</w:t>
      </w:r>
      <w:r w:rsidRPr="00B93160">
        <w:rPr>
          <w:rFonts w:cs="Arial"/>
        </w:rPr>
        <w:t xml:space="preserve"> εκλήθησαν και οι </w:t>
      </w:r>
      <w:r>
        <w:rPr>
          <w:rFonts w:cs="Arial"/>
        </w:rPr>
        <w:t>2</w:t>
      </w:r>
      <w:r w:rsidRPr="00B93160">
        <w:rPr>
          <w:rFonts w:cs="Arial"/>
        </w:rPr>
        <w:t>. Δεν ετέθη θέμα αναλογικότητας</w:t>
      </w:r>
      <w:r>
        <w:rPr>
          <w:rFonts w:cs="Arial"/>
        </w:rPr>
        <w:t>, τ</w:t>
      </w:r>
      <w:r w:rsidRPr="00B93160">
        <w:rPr>
          <w:rFonts w:cs="Arial"/>
        </w:rPr>
        <w:t>α έχουμε ξεπεράσει</w:t>
      </w:r>
      <w:r>
        <w:rPr>
          <w:rFonts w:cs="Arial"/>
        </w:rPr>
        <w:t xml:space="preserve"> αυτά.</w:t>
      </w:r>
      <w:r w:rsidRPr="00B93160">
        <w:rPr>
          <w:rFonts w:cs="Arial"/>
        </w:rPr>
        <w:t xml:space="preserve"> </w:t>
      </w:r>
    </w:p>
    <w:p w:rsidR="00FD332C" w:rsidRDefault="00FD332C" w:rsidP="00843650">
      <w:pPr>
        <w:tabs>
          <w:tab w:val="left" w:pos="3410"/>
        </w:tabs>
        <w:spacing w:line="276" w:lineRule="auto"/>
        <w:ind w:firstLine="720"/>
        <w:jc w:val="both"/>
        <w:rPr>
          <w:rFonts w:cs="Arial"/>
          <w:b/>
        </w:rPr>
      </w:pPr>
      <w:r w:rsidRPr="003739A8">
        <w:rPr>
          <w:rFonts w:cs="Arial"/>
          <w:b/>
        </w:rPr>
        <w:t>ΣΟΥΛΤΑΝΑ ΕΛΕΥΘΕΡΙΑΔΟΥ (Εισηγήτρια της Μειοψηφίας):</w:t>
      </w:r>
      <w:r w:rsidRPr="005F362D">
        <w:rPr>
          <w:rFonts w:cs="Arial"/>
        </w:rPr>
        <w:t xml:space="preserve"> </w:t>
      </w:r>
      <w:r>
        <w:rPr>
          <w:rFonts w:cs="Arial"/>
        </w:rPr>
        <w:t>Μη δικαιολογούμε μια πολιτική επιλογή.</w:t>
      </w:r>
    </w:p>
    <w:p w:rsidR="00FD332C" w:rsidRPr="003739A8" w:rsidRDefault="00FD332C" w:rsidP="00843650">
      <w:pPr>
        <w:tabs>
          <w:tab w:val="left" w:pos="3410"/>
        </w:tabs>
        <w:spacing w:line="276" w:lineRule="auto"/>
        <w:ind w:firstLine="720"/>
        <w:jc w:val="both"/>
        <w:rPr>
          <w:rFonts w:cs="Arial"/>
          <w:b/>
        </w:rPr>
      </w:pPr>
      <w:r w:rsidRPr="003739A8">
        <w:rPr>
          <w:rFonts w:cs="Arial"/>
          <w:b/>
        </w:rPr>
        <w:t>ΣΤΑΥΡΟΣ ΚΑΛΟΓΙΑΝΝΗΣ  (Πρόεδρος της Επιτροπής):</w:t>
      </w:r>
      <w:r w:rsidRPr="005F362D">
        <w:rPr>
          <w:rFonts w:cs="Arial"/>
        </w:rPr>
        <w:t xml:space="preserve"> </w:t>
      </w:r>
      <w:r w:rsidRPr="00B93160">
        <w:rPr>
          <w:rFonts w:cs="Arial"/>
        </w:rPr>
        <w:t>Δεν υπάρχει</w:t>
      </w:r>
      <w:r>
        <w:rPr>
          <w:rFonts w:cs="Arial"/>
        </w:rPr>
        <w:t>.</w:t>
      </w:r>
      <w:r w:rsidRPr="00B93160">
        <w:rPr>
          <w:rFonts w:cs="Arial"/>
        </w:rPr>
        <w:t xml:space="preserve"> Αυτό θέλω</w:t>
      </w:r>
      <w:r>
        <w:rPr>
          <w:rFonts w:cs="Arial"/>
        </w:rPr>
        <w:t>,</w:t>
      </w:r>
      <w:r w:rsidRPr="00B93160">
        <w:rPr>
          <w:rFonts w:cs="Arial"/>
        </w:rPr>
        <w:t xml:space="preserve"> να σας πω. Δεν υπάρχει θέμα πολιτικής επιλογής</w:t>
      </w:r>
      <w:r>
        <w:rPr>
          <w:rFonts w:cs="Arial"/>
        </w:rPr>
        <w:t>, σας</w:t>
      </w:r>
      <w:r w:rsidRPr="00B93160">
        <w:rPr>
          <w:rFonts w:cs="Arial"/>
        </w:rPr>
        <w:t xml:space="preserve"> το λέω ξεκάθαρα</w:t>
      </w:r>
      <w:r>
        <w:rPr>
          <w:rFonts w:cs="Arial"/>
        </w:rPr>
        <w:t>. Ειλικρινά</w:t>
      </w:r>
      <w:r w:rsidRPr="00B93160">
        <w:rPr>
          <w:rFonts w:cs="Arial"/>
        </w:rPr>
        <w:t xml:space="preserve"> το λέω. </w:t>
      </w:r>
    </w:p>
    <w:p w:rsidR="00FD332C" w:rsidRDefault="00FD332C"/>
    <w:p w:rsidR="00FD332C" w:rsidRPr="000A6834" w:rsidRDefault="00FD332C" w:rsidP="00843650">
      <w:pPr>
        <w:spacing w:line="276" w:lineRule="auto"/>
        <w:ind w:firstLine="720"/>
        <w:jc w:val="both"/>
        <w:rPr>
          <w:rFonts w:cs="Arial"/>
          <w:bCs/>
          <w:iCs/>
        </w:rPr>
      </w:pPr>
      <w:r w:rsidRPr="000A6834">
        <w:rPr>
          <w:rFonts w:cs="Arial"/>
          <w:bCs/>
          <w:iCs/>
        </w:rPr>
        <w:t>Εμείς καλούμε</w:t>
      </w:r>
      <w:r>
        <w:rPr>
          <w:rFonts w:cs="Arial"/>
          <w:bCs/>
          <w:iCs/>
        </w:rPr>
        <w:t>,</w:t>
      </w:r>
      <w:r w:rsidRPr="000A6834">
        <w:rPr>
          <w:rFonts w:cs="Arial"/>
          <w:bCs/>
          <w:iCs/>
        </w:rPr>
        <w:t xml:space="preserve"> κυρία </w:t>
      </w:r>
      <w:proofErr w:type="spellStart"/>
      <w:r w:rsidRPr="000A6834">
        <w:rPr>
          <w:rFonts w:cs="Arial"/>
          <w:bCs/>
          <w:iCs/>
        </w:rPr>
        <w:t>Αχτσιόγλου</w:t>
      </w:r>
      <w:proofErr w:type="spellEnd"/>
      <w:r w:rsidRPr="000A6834">
        <w:rPr>
          <w:rFonts w:cs="Arial"/>
          <w:bCs/>
          <w:iCs/>
        </w:rPr>
        <w:t xml:space="preserve">. </w:t>
      </w:r>
    </w:p>
    <w:p w:rsidR="00FD332C" w:rsidRPr="000A6834" w:rsidRDefault="00FD332C" w:rsidP="00843650">
      <w:pPr>
        <w:spacing w:line="276" w:lineRule="auto"/>
        <w:ind w:firstLine="720"/>
        <w:jc w:val="both"/>
        <w:rPr>
          <w:rFonts w:cs="Arial"/>
          <w:b/>
          <w:bCs/>
          <w:iCs/>
        </w:rPr>
      </w:pPr>
      <w:r>
        <w:rPr>
          <w:rFonts w:cs="Arial"/>
          <w:b/>
          <w:bCs/>
          <w:iCs/>
        </w:rPr>
        <w:t>ΝΙΚΟΛΑΟΣ ΣΥΡΜΑΛΕΝΙΟΣ</w:t>
      </w:r>
      <w:r w:rsidRPr="000A6834">
        <w:rPr>
          <w:rFonts w:cs="Arial"/>
          <w:b/>
          <w:bCs/>
          <w:iCs/>
        </w:rPr>
        <w:t>:</w:t>
      </w:r>
      <w:r w:rsidRPr="000A6834">
        <w:rPr>
          <w:rFonts w:cs="Arial"/>
          <w:bCs/>
          <w:iCs/>
        </w:rPr>
        <w:t xml:space="preserve"> Δηλαδή, έχει προσφύγει στο Συμβούλιο Επικρατείας.</w:t>
      </w:r>
    </w:p>
    <w:p w:rsidR="00FD332C" w:rsidRDefault="00FD332C" w:rsidP="00843650">
      <w:pPr>
        <w:spacing w:line="276" w:lineRule="auto"/>
        <w:ind w:firstLine="720"/>
        <w:jc w:val="both"/>
        <w:rPr>
          <w:rFonts w:cs="Arial"/>
          <w:b/>
        </w:rPr>
      </w:pPr>
      <w:r w:rsidRPr="00893E19">
        <w:rPr>
          <w:rFonts w:cs="Arial"/>
          <w:b/>
        </w:rPr>
        <w:t>ΣΤΑΥΡΟΣ ΚΑΛΟΓΙΑΝΝΗΣ (Πρόεδρος της Επιτροπής):</w:t>
      </w:r>
      <w:r>
        <w:rPr>
          <w:rFonts w:cs="Arial"/>
          <w:b/>
        </w:rPr>
        <w:t xml:space="preserve"> </w:t>
      </w:r>
      <w:r w:rsidR="00811607">
        <w:rPr>
          <w:rFonts w:cs="Arial"/>
          <w:bCs/>
        </w:rPr>
        <w:t>Εγώ δεν το γνωρίζω</w:t>
      </w:r>
      <w:r w:rsidR="001D2A93">
        <w:rPr>
          <w:rFonts w:cs="Arial"/>
          <w:bCs/>
        </w:rPr>
        <w:t xml:space="preserve"> αυτό</w:t>
      </w:r>
      <w:r w:rsidR="00811607">
        <w:rPr>
          <w:rFonts w:cs="Arial"/>
          <w:bCs/>
        </w:rPr>
        <w:t>.</w:t>
      </w:r>
    </w:p>
    <w:p w:rsidR="00FD332C" w:rsidRPr="00B8087F" w:rsidRDefault="00FD332C" w:rsidP="00843650">
      <w:pPr>
        <w:spacing w:line="276" w:lineRule="auto"/>
        <w:ind w:firstLine="720"/>
        <w:jc w:val="both"/>
        <w:rPr>
          <w:bCs/>
          <w:iCs/>
        </w:rPr>
      </w:pPr>
      <w:r w:rsidRPr="000A6834">
        <w:rPr>
          <w:b/>
          <w:bCs/>
          <w:iCs/>
        </w:rPr>
        <w:t>ΝΙΚΟΛΑΟΣ ΣΥΡΜΑΛΕΝΙΟΣ:</w:t>
      </w:r>
      <w:r w:rsidR="00811607">
        <w:rPr>
          <w:bCs/>
          <w:iCs/>
        </w:rPr>
        <w:t xml:space="preserve"> ‘Έχασε ο Δήμος από </w:t>
      </w:r>
      <w:r w:rsidRPr="000A6834">
        <w:rPr>
          <w:bCs/>
          <w:iCs/>
        </w:rPr>
        <w:t>το Συμβούλιο Επικρατείας</w:t>
      </w:r>
      <w:r>
        <w:rPr>
          <w:bCs/>
          <w:iCs/>
        </w:rPr>
        <w:t xml:space="preserve"> για μια ολόκληρη περιοχή.</w:t>
      </w:r>
      <w:r w:rsidRPr="00B8087F">
        <w:rPr>
          <w:rFonts w:cs="Arial"/>
          <w:bCs/>
          <w:iCs/>
        </w:rPr>
        <w:t xml:space="preserve"> </w:t>
      </w:r>
      <w:r>
        <w:rPr>
          <w:bCs/>
          <w:iCs/>
        </w:rPr>
        <w:t>Δεν είναι δυνατόν</w:t>
      </w:r>
      <w:r w:rsidRPr="00B8087F">
        <w:rPr>
          <w:bCs/>
          <w:iCs/>
        </w:rPr>
        <w:t xml:space="preserve"> να μας λέτε τώρα, όχι εσείς προσωπικά, δεν είναι προσωπικό, εσείς είστε ευγενέστατος και το ξέρετε, την εκτίμησή </w:t>
      </w:r>
      <w:r w:rsidR="00896253">
        <w:rPr>
          <w:bCs/>
          <w:iCs/>
        </w:rPr>
        <w:t>μας την έχετε</w:t>
      </w:r>
      <w:r w:rsidRPr="00B8087F">
        <w:rPr>
          <w:bCs/>
          <w:iCs/>
        </w:rPr>
        <w:t>, αλλά το θέμα είναι και συγγνώμη που πήρα το</w:t>
      </w:r>
      <w:r>
        <w:rPr>
          <w:bCs/>
          <w:iCs/>
        </w:rPr>
        <w:t>ν</w:t>
      </w:r>
      <w:r w:rsidRPr="00B8087F">
        <w:rPr>
          <w:bCs/>
          <w:iCs/>
        </w:rPr>
        <w:t xml:space="preserve"> λόγο έτσι, αλλά το θέμα είναι ότι ο Δήμος Χαϊδαρίου είναι βασικός παράγοντας στην υπόθεση του Σκαραμαγκά. Δεν διέφυγε, κύριε Πρόεδρε, ήταν πολιτική επιλογή. Ξεκάθαρα πράγματα.</w:t>
      </w:r>
    </w:p>
    <w:p w:rsidR="00FD332C" w:rsidRPr="00B8087F" w:rsidRDefault="00FD332C" w:rsidP="00843650">
      <w:pPr>
        <w:spacing w:line="276" w:lineRule="auto"/>
        <w:ind w:firstLine="720"/>
        <w:jc w:val="both"/>
        <w:rPr>
          <w:bCs/>
          <w:iCs/>
        </w:rPr>
      </w:pPr>
      <w:r w:rsidRPr="00B8087F">
        <w:rPr>
          <w:b/>
          <w:bCs/>
          <w:iCs/>
        </w:rPr>
        <w:t>ΣΤΑΥΡΟΣ ΚΑΛΟΓΙΑΝΝΗΣ (Πρόεδρος της Επιτροπής):</w:t>
      </w:r>
      <w:r w:rsidRPr="00B8087F">
        <w:rPr>
          <w:rFonts w:cs="Arial"/>
          <w:bCs/>
          <w:iCs/>
        </w:rPr>
        <w:t xml:space="preserve"> </w:t>
      </w:r>
      <w:r w:rsidRPr="00B8087F">
        <w:rPr>
          <w:bCs/>
          <w:iCs/>
        </w:rPr>
        <w:t>Θέλω να σας διαβεβαιώσω ότι ποτέ δεν υπάρχει τέτοιο κριτήριο από πλευράς Προεδρείου. Ειλικρινά, θέλω να με πιστέψετε. Μπορούσαμε να το είχαμε συζητήσει εχθές και να κληθεί ο Δήμαρχος, σας το λέω ξεκάθαρα, για την επόμενη φορά.</w:t>
      </w:r>
    </w:p>
    <w:p w:rsidR="00FD332C" w:rsidRPr="00B8087F" w:rsidRDefault="00FD332C" w:rsidP="00843650">
      <w:pPr>
        <w:spacing w:line="276" w:lineRule="auto"/>
        <w:ind w:firstLine="720"/>
        <w:jc w:val="both"/>
        <w:rPr>
          <w:bCs/>
          <w:iCs/>
        </w:rPr>
      </w:pPr>
      <w:r>
        <w:rPr>
          <w:bCs/>
          <w:iCs/>
        </w:rPr>
        <w:t xml:space="preserve">Τον λόγο έχει ο κ. Αμανατίδης, </w:t>
      </w:r>
      <w:r w:rsidRPr="00B8087F">
        <w:rPr>
          <w:bCs/>
          <w:iCs/>
        </w:rPr>
        <w:t>αλλά παρακαλώ να κλείσουμε αυτό το θέμα.</w:t>
      </w:r>
    </w:p>
    <w:p w:rsidR="00FD332C" w:rsidRDefault="00FD332C" w:rsidP="00843650">
      <w:pPr>
        <w:spacing w:line="276" w:lineRule="auto"/>
        <w:ind w:firstLine="720"/>
        <w:jc w:val="both"/>
        <w:rPr>
          <w:bCs/>
          <w:iCs/>
        </w:rPr>
      </w:pPr>
      <w:r>
        <w:rPr>
          <w:b/>
          <w:iCs/>
        </w:rPr>
        <w:t>ΓΕΩΡΓΙΟΣ ΑΜΑΝΑΤΙΔΗΣ</w:t>
      </w:r>
      <w:r w:rsidR="00811607">
        <w:rPr>
          <w:b/>
          <w:iCs/>
        </w:rPr>
        <w:t xml:space="preserve"> </w:t>
      </w:r>
      <w:r w:rsidRPr="003730BC">
        <w:rPr>
          <w:b/>
          <w:bCs/>
          <w:iCs/>
        </w:rPr>
        <w:t>(Εισηγητής της Πλειοψηφίας):</w:t>
      </w:r>
      <w:r w:rsidR="00811607">
        <w:rPr>
          <w:b/>
          <w:bCs/>
          <w:iCs/>
        </w:rPr>
        <w:t xml:space="preserve"> </w:t>
      </w:r>
      <w:r w:rsidRPr="00B8087F">
        <w:rPr>
          <w:bCs/>
          <w:iCs/>
        </w:rPr>
        <w:t>Με την ευκαιρία της κουβέντας</w:t>
      </w:r>
      <w:r w:rsidR="000702BE">
        <w:rPr>
          <w:bCs/>
          <w:iCs/>
        </w:rPr>
        <w:t>,</w:t>
      </w:r>
      <w:r w:rsidRPr="00B8087F">
        <w:rPr>
          <w:bCs/>
          <w:iCs/>
        </w:rPr>
        <w:t xml:space="preserve"> που γίνεται αυτή</w:t>
      </w:r>
      <w:r>
        <w:rPr>
          <w:bCs/>
          <w:iCs/>
        </w:rPr>
        <w:t>ν</w:t>
      </w:r>
      <w:r w:rsidRPr="00B8087F">
        <w:rPr>
          <w:bCs/>
          <w:iCs/>
        </w:rPr>
        <w:t xml:space="preserve"> τη</w:t>
      </w:r>
      <w:r>
        <w:rPr>
          <w:bCs/>
          <w:iCs/>
        </w:rPr>
        <w:t xml:space="preserve">ν </w:t>
      </w:r>
      <w:r w:rsidRPr="00B8087F">
        <w:rPr>
          <w:bCs/>
          <w:iCs/>
        </w:rPr>
        <w:t xml:space="preserve">στιγμή, </w:t>
      </w:r>
      <w:r>
        <w:rPr>
          <w:bCs/>
          <w:iCs/>
        </w:rPr>
        <w:t>θέλω να θέσω έναν προβληματισμό</w:t>
      </w:r>
      <w:r w:rsidR="000702BE">
        <w:rPr>
          <w:bCs/>
          <w:iCs/>
        </w:rPr>
        <w:t>,</w:t>
      </w:r>
      <w:r w:rsidRPr="00B8087F">
        <w:rPr>
          <w:bCs/>
          <w:iCs/>
        </w:rPr>
        <w:t xml:space="preserve"> ο οποίος πιθανόν να έχει απασχολήσει τις εργασίες κάποιας επιτροπής στο προηγούμενο διάστημα. Ποιος είναι ο προβληματισμός; Όταν έρχεται </w:t>
      </w:r>
      <w:r>
        <w:rPr>
          <w:bCs/>
          <w:iCs/>
        </w:rPr>
        <w:t>εκπρόσωπος μονοπρόσωπου οργάνου</w:t>
      </w:r>
      <w:r w:rsidRPr="00B8087F">
        <w:rPr>
          <w:bCs/>
          <w:iCs/>
        </w:rPr>
        <w:t xml:space="preserve"> εκφράζει πραγματικά την άποψη του οργάνου του. Όταν προσκαλείται εκπ</w:t>
      </w:r>
      <w:r>
        <w:rPr>
          <w:bCs/>
          <w:iCs/>
        </w:rPr>
        <w:t>ρόσωπος ενός συλλογικού οργάνου</w:t>
      </w:r>
      <w:r w:rsidRPr="00B8087F">
        <w:rPr>
          <w:bCs/>
          <w:iCs/>
        </w:rPr>
        <w:t xml:space="preserve"> έρχεται εδώ και εκφράζει την άποψη του συλλογικού οργάνου ή την προσωπική του άποψη; Δεν υπονοώ τίποτα, λέω τι μεθοδολογία πρέπει να ακολουθήσουμε. Το ιδεατό θα ήταν, όταν καλεί κανείς έναν εκπρόσωπο συλλογικού οργάνου, παραδείγματος χάριν,</w:t>
      </w:r>
      <w:r>
        <w:rPr>
          <w:bCs/>
          <w:iCs/>
        </w:rPr>
        <w:t xml:space="preserve"> τον Δήμαρχο</w:t>
      </w:r>
      <w:r w:rsidR="000702BE">
        <w:rPr>
          <w:bCs/>
          <w:iCs/>
        </w:rPr>
        <w:t>,</w:t>
      </w:r>
      <w:r>
        <w:rPr>
          <w:bCs/>
          <w:iCs/>
        </w:rPr>
        <w:t xml:space="preserve"> αυτός</w:t>
      </w:r>
      <w:r w:rsidRPr="00B8087F">
        <w:rPr>
          <w:bCs/>
          <w:iCs/>
        </w:rPr>
        <w:t xml:space="preserve"> ερχόμενος και συμμετέχοντας στη</w:t>
      </w:r>
      <w:r>
        <w:rPr>
          <w:bCs/>
          <w:iCs/>
        </w:rPr>
        <w:t>ν</w:t>
      </w:r>
      <w:r w:rsidRPr="00B8087F">
        <w:rPr>
          <w:bCs/>
          <w:iCs/>
        </w:rPr>
        <w:t xml:space="preserve"> διαδικασία της διαβούλευσης, θα πρέπει να αποτυπώνει την άποψη του συλλογικού του οργάνου, όχι την προσωπική του άποψη.</w:t>
      </w:r>
    </w:p>
    <w:p w:rsidR="00FD332C" w:rsidRDefault="00FD332C" w:rsidP="00843650">
      <w:pPr>
        <w:spacing w:line="276" w:lineRule="auto"/>
        <w:ind w:firstLine="720"/>
        <w:jc w:val="both"/>
        <w:rPr>
          <w:bCs/>
          <w:iCs/>
        </w:rPr>
      </w:pPr>
      <w:r w:rsidRPr="00B8087F">
        <w:rPr>
          <w:bCs/>
          <w:iCs/>
        </w:rPr>
        <w:lastRenderedPageBreak/>
        <w:t xml:space="preserve"> Άρα, με την έννοια αυτή και ο χρόνος τελικά</w:t>
      </w:r>
      <w:r w:rsidR="00CF4768">
        <w:rPr>
          <w:bCs/>
          <w:iCs/>
        </w:rPr>
        <w:t xml:space="preserve"> </w:t>
      </w:r>
      <w:r w:rsidRPr="00B8087F">
        <w:rPr>
          <w:bCs/>
          <w:iCs/>
        </w:rPr>
        <w:t>φαίνεται ότι δεν είναι αρκετός να συμβεί αυτό ή θα πρέπει να ειδοποιείται αρκετές</w:t>
      </w:r>
      <w:r>
        <w:rPr>
          <w:bCs/>
          <w:iCs/>
        </w:rPr>
        <w:t xml:space="preserve"> ημέρες πριν,</w:t>
      </w:r>
      <w:r w:rsidRPr="00B8087F">
        <w:rPr>
          <w:bCs/>
          <w:iCs/>
        </w:rPr>
        <w:t xml:space="preserve"> προκειμένου να διαμορφωθεί μια πρόταση, να την εγκρίνει το συλλογικό του όργανο και κατόπιν να τη</w:t>
      </w:r>
      <w:r>
        <w:rPr>
          <w:bCs/>
          <w:iCs/>
        </w:rPr>
        <w:t>ν</w:t>
      </w:r>
      <w:r w:rsidRPr="00B8087F">
        <w:rPr>
          <w:bCs/>
          <w:iCs/>
        </w:rPr>
        <w:t xml:space="preserve"> διατυπώσει. Διαφορετικά, είναι προσωπικές απόψεις και αυτές δεν οδηγούν πάντα στα σωστά συμπεράσματα για την άποψη του φορέα. Το λέω, ίσως, σαν διορθωτική ενέργεια. </w:t>
      </w:r>
    </w:p>
    <w:p w:rsidR="00FD332C" w:rsidRPr="000A6834" w:rsidRDefault="00FD332C" w:rsidP="00843650">
      <w:pPr>
        <w:spacing w:line="276" w:lineRule="auto"/>
        <w:ind w:firstLine="720"/>
        <w:jc w:val="both"/>
        <w:rPr>
          <w:rFonts w:cs="Arial"/>
          <w:bCs/>
          <w:iCs/>
        </w:rPr>
      </w:pPr>
      <w:r>
        <w:rPr>
          <w:rFonts w:cs="Arial"/>
          <w:b/>
          <w:bCs/>
          <w:iCs/>
        </w:rPr>
        <w:t>ΣΤΑΥΡΟΣ ΚΑΛΟΓΙΑΝΝΗΣ</w:t>
      </w:r>
      <w:r w:rsidRPr="0086057F">
        <w:rPr>
          <w:rFonts w:cs="Arial"/>
          <w:b/>
          <w:bCs/>
          <w:iCs/>
        </w:rPr>
        <w:t xml:space="preserve"> (Πρόεδρος της Επιτροπής): </w:t>
      </w:r>
      <w:r w:rsidRPr="000A6834">
        <w:rPr>
          <w:rFonts w:cs="Arial"/>
          <w:bCs/>
          <w:iCs/>
        </w:rPr>
        <w:t>Ο Ειδικός Αγορητής του Κ.Κ.Ε., κ. Χρήστος Κατσώτης.</w:t>
      </w:r>
    </w:p>
    <w:p w:rsidR="00FD332C" w:rsidRDefault="00FD332C" w:rsidP="00843650">
      <w:pPr>
        <w:spacing w:line="276" w:lineRule="auto"/>
        <w:ind w:firstLine="720"/>
        <w:jc w:val="both"/>
        <w:rPr>
          <w:rFonts w:cs="Arial"/>
          <w:bCs/>
          <w:iCs/>
        </w:rPr>
      </w:pPr>
      <w:r>
        <w:rPr>
          <w:rFonts w:cs="Arial"/>
          <w:b/>
          <w:bCs/>
          <w:iCs/>
        </w:rPr>
        <w:t>ΧΡΗΣΤΟΣ ΚΑΤΣΩΤΗΣ (Ειδικός Αγορητής</w:t>
      </w:r>
      <w:r w:rsidRPr="000A6834">
        <w:rPr>
          <w:rFonts w:cs="Arial"/>
          <w:b/>
          <w:bCs/>
          <w:iCs/>
        </w:rPr>
        <w:t xml:space="preserve"> </w:t>
      </w:r>
      <w:r>
        <w:rPr>
          <w:rFonts w:cs="Arial"/>
          <w:b/>
          <w:bCs/>
          <w:iCs/>
        </w:rPr>
        <w:t>του Κ.Κ.Ε.)</w:t>
      </w:r>
      <w:r w:rsidRPr="000A6834">
        <w:rPr>
          <w:rFonts w:cs="Arial"/>
          <w:b/>
          <w:bCs/>
          <w:iCs/>
        </w:rPr>
        <w:t>:</w:t>
      </w:r>
      <w:r w:rsidRPr="00B8087F">
        <w:rPr>
          <w:rFonts w:cs="Arial"/>
          <w:bCs/>
          <w:iCs/>
        </w:rPr>
        <w:t xml:space="preserve"> </w:t>
      </w:r>
      <w:r>
        <w:rPr>
          <w:rFonts w:cs="Arial"/>
          <w:bCs/>
          <w:iCs/>
        </w:rPr>
        <w:t>Κύριε Πρόεδρε, ν</w:t>
      </w:r>
      <w:r w:rsidRPr="00B8087F">
        <w:rPr>
          <w:rFonts w:cs="Arial"/>
          <w:bCs/>
          <w:iCs/>
        </w:rPr>
        <w:t>ομίζω</w:t>
      </w:r>
      <w:r w:rsidR="0041592A">
        <w:rPr>
          <w:rFonts w:cs="Arial"/>
          <w:bCs/>
          <w:iCs/>
        </w:rPr>
        <w:t xml:space="preserve"> </w:t>
      </w:r>
      <w:r w:rsidRPr="00B8087F">
        <w:rPr>
          <w:rFonts w:cs="Arial"/>
          <w:bCs/>
          <w:iCs/>
        </w:rPr>
        <w:t>τώρα μπαίνουμε σε άλλα ζητήματα. Ο κάθε ένας που έρχεται εδώ, μπορεί να απολογε</w:t>
      </w:r>
      <w:r>
        <w:rPr>
          <w:rFonts w:cs="Arial"/>
          <w:bCs/>
          <w:iCs/>
        </w:rPr>
        <w:t>ίται μετά για τη θέση που πήρε</w:t>
      </w:r>
      <w:r w:rsidRPr="00B8087F">
        <w:rPr>
          <w:rFonts w:cs="Arial"/>
          <w:bCs/>
          <w:iCs/>
        </w:rPr>
        <w:t xml:space="preserve"> στο συλλογικό του όργανο. Δηλαδή</w:t>
      </w:r>
      <w:r>
        <w:rPr>
          <w:rFonts w:cs="Arial"/>
          <w:bCs/>
          <w:iCs/>
        </w:rPr>
        <w:t>,</w:t>
      </w:r>
      <w:r w:rsidRPr="00B8087F">
        <w:rPr>
          <w:rFonts w:cs="Arial"/>
          <w:bCs/>
          <w:iCs/>
        </w:rPr>
        <w:t xml:space="preserve"> ο </w:t>
      </w:r>
      <w:r w:rsidR="0041592A">
        <w:rPr>
          <w:rFonts w:cs="Arial"/>
          <w:bCs/>
          <w:iCs/>
        </w:rPr>
        <w:t>Δ</w:t>
      </w:r>
      <w:r w:rsidRPr="00B8087F">
        <w:rPr>
          <w:rFonts w:cs="Arial"/>
          <w:bCs/>
          <w:iCs/>
        </w:rPr>
        <w:t>ήμαρχος δεν μπορεί να έρθει εδώ και να πει κάτι χωρίς να παίρνει υπόψη του τη θέση του οργάνου και</w:t>
      </w:r>
      <w:r w:rsidR="00CB3FBD">
        <w:rPr>
          <w:rFonts w:cs="Arial"/>
          <w:bCs/>
          <w:iCs/>
        </w:rPr>
        <w:t>, φυσικά</w:t>
      </w:r>
      <w:r>
        <w:rPr>
          <w:rFonts w:cs="Arial"/>
          <w:bCs/>
          <w:iCs/>
        </w:rPr>
        <w:t xml:space="preserve"> </w:t>
      </w:r>
      <w:r w:rsidRPr="00B8087F">
        <w:rPr>
          <w:rFonts w:cs="Arial"/>
          <w:bCs/>
          <w:iCs/>
        </w:rPr>
        <w:t>έχει συζητ</w:t>
      </w:r>
      <w:r>
        <w:rPr>
          <w:rFonts w:cs="Arial"/>
          <w:bCs/>
          <w:iCs/>
        </w:rPr>
        <w:t xml:space="preserve">ηθεί και στον </w:t>
      </w:r>
      <w:r w:rsidR="0041592A">
        <w:rPr>
          <w:rFonts w:cs="Arial"/>
          <w:bCs/>
          <w:iCs/>
        </w:rPr>
        <w:t>Δ</w:t>
      </w:r>
      <w:r w:rsidRPr="00B8087F">
        <w:rPr>
          <w:rFonts w:cs="Arial"/>
          <w:bCs/>
          <w:iCs/>
        </w:rPr>
        <w:t>ήμο, αλλά κα</w:t>
      </w:r>
      <w:r>
        <w:rPr>
          <w:rFonts w:cs="Arial"/>
          <w:bCs/>
          <w:iCs/>
        </w:rPr>
        <w:t>ι σε κάθε άλλο συλλογικό όργανο</w:t>
      </w:r>
      <w:r w:rsidRPr="00B8087F">
        <w:rPr>
          <w:rFonts w:cs="Arial"/>
          <w:bCs/>
          <w:iCs/>
        </w:rPr>
        <w:t xml:space="preserve"> που έχει μπροστά του ένα νομοσχέδιο</w:t>
      </w:r>
      <w:r w:rsidR="00CB3FBD">
        <w:rPr>
          <w:rFonts w:cs="Arial"/>
          <w:bCs/>
          <w:iCs/>
        </w:rPr>
        <w:t>,</w:t>
      </w:r>
      <w:r>
        <w:rPr>
          <w:rFonts w:cs="Arial"/>
          <w:bCs/>
          <w:iCs/>
        </w:rPr>
        <w:t xml:space="preserve"> το οποίο</w:t>
      </w:r>
      <w:r w:rsidRPr="00B8087F">
        <w:rPr>
          <w:rFonts w:cs="Arial"/>
          <w:bCs/>
          <w:iCs/>
        </w:rPr>
        <w:t xml:space="preserve"> θίγει, να το πω έτσι, τα ζητήματα που </w:t>
      </w:r>
      <w:r w:rsidR="00CB3FBD">
        <w:rPr>
          <w:rFonts w:cs="Arial"/>
          <w:bCs/>
          <w:iCs/>
        </w:rPr>
        <w:t>ανακύπτουν</w:t>
      </w:r>
      <w:r w:rsidRPr="00B8087F">
        <w:rPr>
          <w:rFonts w:cs="Arial"/>
          <w:bCs/>
          <w:iCs/>
        </w:rPr>
        <w:t>. Έρχονται, τοποθετούνται και ατομικά τοποθετούνται</w:t>
      </w:r>
      <w:r w:rsidR="00CB3FBD">
        <w:rPr>
          <w:rFonts w:cs="Arial"/>
          <w:bCs/>
          <w:iCs/>
        </w:rPr>
        <w:t>,</w:t>
      </w:r>
      <w:r w:rsidRPr="00B8087F">
        <w:rPr>
          <w:rFonts w:cs="Arial"/>
          <w:bCs/>
          <w:iCs/>
        </w:rPr>
        <w:t xml:space="preserve"> βεβαίως, αλλά, όμως, απολογούνται στο συλλογικό όργανο. Δεν είναι τώρα λογική</w:t>
      </w:r>
      <w:r>
        <w:rPr>
          <w:rFonts w:cs="Arial"/>
          <w:bCs/>
          <w:iCs/>
        </w:rPr>
        <w:t xml:space="preserve"> αυτή</w:t>
      </w:r>
      <w:r w:rsidRPr="00B8087F">
        <w:rPr>
          <w:rFonts w:cs="Arial"/>
          <w:bCs/>
          <w:iCs/>
        </w:rPr>
        <w:t>.</w:t>
      </w:r>
    </w:p>
    <w:p w:rsidR="00FD332C" w:rsidRPr="00F62E95" w:rsidRDefault="00FD332C" w:rsidP="00843650">
      <w:pPr>
        <w:spacing w:line="276" w:lineRule="auto"/>
        <w:ind w:firstLine="720"/>
        <w:jc w:val="both"/>
        <w:rPr>
          <w:rFonts w:cs="Arial"/>
          <w:bCs/>
          <w:iCs/>
        </w:rPr>
      </w:pPr>
      <w:r w:rsidRPr="00F62E95">
        <w:rPr>
          <w:rFonts w:cs="Arial"/>
          <w:b/>
          <w:bCs/>
          <w:iCs/>
        </w:rPr>
        <w:t>ΓΕΩΡΓΙΟΣ ΑΜΑΝΑΤΙΔΗΣ</w:t>
      </w:r>
      <w:r w:rsidR="00811607">
        <w:rPr>
          <w:rFonts w:cs="Arial"/>
          <w:b/>
          <w:bCs/>
          <w:iCs/>
        </w:rPr>
        <w:t xml:space="preserve"> </w:t>
      </w:r>
      <w:r w:rsidRPr="00F62E95">
        <w:rPr>
          <w:rFonts w:cs="Arial"/>
          <w:b/>
          <w:bCs/>
          <w:iCs/>
        </w:rPr>
        <w:t>(Εισηγητής της Πλειοψηφίας):</w:t>
      </w:r>
      <w:r w:rsidR="00CB3FBD">
        <w:rPr>
          <w:rFonts w:cs="Arial"/>
          <w:b/>
          <w:bCs/>
          <w:iCs/>
        </w:rPr>
        <w:t xml:space="preserve"> </w:t>
      </w:r>
      <w:r w:rsidRPr="00F62E95">
        <w:rPr>
          <w:rFonts w:cs="Arial"/>
          <w:bCs/>
          <w:iCs/>
        </w:rPr>
        <w:t>Θα συνέχιζα με πολλά παραδείγματα, αλλά.</w:t>
      </w:r>
    </w:p>
    <w:p w:rsidR="00FD332C" w:rsidRDefault="00FD332C" w:rsidP="00843650">
      <w:pPr>
        <w:spacing w:line="276" w:lineRule="auto"/>
        <w:ind w:firstLine="720"/>
        <w:jc w:val="both"/>
        <w:rPr>
          <w:bCs/>
          <w:iCs/>
        </w:rPr>
      </w:pPr>
      <w:r w:rsidRPr="00B8087F">
        <w:rPr>
          <w:b/>
          <w:bCs/>
          <w:iCs/>
        </w:rPr>
        <w:t>ΣΤΑΥΡΟΣ ΚΑΛΟΓΙΑΝΝΗΣ (Πρόεδρος της Επιτροπής):</w:t>
      </w:r>
      <w:r>
        <w:rPr>
          <w:b/>
          <w:bCs/>
          <w:iCs/>
        </w:rPr>
        <w:t xml:space="preserve"> </w:t>
      </w:r>
      <w:r w:rsidRPr="00F62E95">
        <w:rPr>
          <w:bCs/>
          <w:iCs/>
        </w:rPr>
        <w:t xml:space="preserve">Ευχαριστώ πολύ όλους τους συναδέλφους. Έχει ενδιαφέρον η συζήτηση, αλλά νομίζω ότι πρέπει να προχωρήσουμε στην αυτή, </w:t>
      </w:r>
      <w:proofErr w:type="spellStart"/>
      <w:r w:rsidRPr="00F62E95">
        <w:rPr>
          <w:bCs/>
          <w:iCs/>
        </w:rPr>
        <w:t>καθεαυτή</w:t>
      </w:r>
      <w:proofErr w:type="spellEnd"/>
      <w:r w:rsidRPr="00F62E95">
        <w:rPr>
          <w:bCs/>
          <w:iCs/>
        </w:rPr>
        <w:t xml:space="preserve"> συνεδρίασή μας. </w:t>
      </w:r>
    </w:p>
    <w:p w:rsidR="00FD332C" w:rsidRDefault="00FD332C" w:rsidP="00843650">
      <w:pPr>
        <w:spacing w:line="276" w:lineRule="auto"/>
        <w:ind w:firstLine="720"/>
        <w:jc w:val="both"/>
        <w:rPr>
          <w:bCs/>
          <w:iCs/>
        </w:rPr>
      </w:pPr>
      <w:r w:rsidRPr="00F62E95">
        <w:rPr>
          <w:bCs/>
          <w:iCs/>
        </w:rPr>
        <w:t>Το λόγο έχει ο κύριος Αλεξιάδης.</w:t>
      </w:r>
    </w:p>
    <w:p w:rsidR="00FD332C" w:rsidRDefault="00FD332C" w:rsidP="00843650">
      <w:pPr>
        <w:spacing w:line="276" w:lineRule="auto"/>
        <w:ind w:firstLine="720"/>
        <w:jc w:val="both"/>
        <w:rPr>
          <w:rFonts w:cs="Arial"/>
          <w:bCs/>
          <w:iCs/>
        </w:rPr>
      </w:pPr>
      <w:r w:rsidRPr="000F1295">
        <w:rPr>
          <w:rFonts w:cs="Arial"/>
          <w:b/>
          <w:bCs/>
          <w:iCs/>
        </w:rPr>
        <w:t>ΤΡΥΦΩΝ ΑΛΕΞΙΑΔΗΣ</w:t>
      </w:r>
      <w:r w:rsidR="00811607">
        <w:rPr>
          <w:rFonts w:cs="Arial"/>
          <w:b/>
          <w:bCs/>
          <w:iCs/>
        </w:rPr>
        <w:t xml:space="preserve"> </w:t>
      </w:r>
      <w:r w:rsidRPr="000F1295">
        <w:rPr>
          <w:rFonts w:cs="Arial"/>
          <w:b/>
          <w:bCs/>
          <w:iCs/>
        </w:rPr>
        <w:t>(Εισηγητής της Μειοψηφίας):</w:t>
      </w:r>
      <w:r>
        <w:rPr>
          <w:b/>
          <w:bCs/>
          <w:iCs/>
        </w:rPr>
        <w:t xml:space="preserve"> </w:t>
      </w:r>
      <w:r w:rsidRPr="000A6834">
        <w:rPr>
          <w:rFonts w:cs="Arial"/>
          <w:bCs/>
          <w:iCs/>
        </w:rPr>
        <w:t>Θέλω να κάνω ερώτηση στο</w:t>
      </w:r>
      <w:r>
        <w:rPr>
          <w:rFonts w:cs="Arial"/>
          <w:bCs/>
          <w:iCs/>
        </w:rPr>
        <w:t>ν εκπρόσωπο του Δήμου Ε</w:t>
      </w:r>
      <w:r w:rsidRPr="000A6834">
        <w:rPr>
          <w:rFonts w:cs="Arial"/>
          <w:bCs/>
          <w:iCs/>
        </w:rPr>
        <w:t>λληνικού</w:t>
      </w:r>
      <w:r>
        <w:rPr>
          <w:rFonts w:cs="Arial"/>
          <w:bCs/>
          <w:iCs/>
        </w:rPr>
        <w:t>,</w:t>
      </w:r>
      <w:r w:rsidRPr="000A6834">
        <w:rPr>
          <w:rFonts w:cs="Arial"/>
          <w:bCs/>
          <w:iCs/>
        </w:rPr>
        <w:t xml:space="preserve"> στον</w:t>
      </w:r>
      <w:r>
        <w:rPr>
          <w:rFonts w:cs="Arial"/>
          <w:bCs/>
          <w:iCs/>
        </w:rPr>
        <w:t xml:space="preserve"> εκπρόσωπο των εργαζομένων του Καζίνο και των Ν</w:t>
      </w:r>
      <w:r w:rsidRPr="000A6834">
        <w:rPr>
          <w:rFonts w:cs="Arial"/>
          <w:bCs/>
          <w:iCs/>
        </w:rPr>
        <w:t>αυπηγείων</w:t>
      </w:r>
      <w:r>
        <w:rPr>
          <w:rFonts w:cs="Arial"/>
          <w:bCs/>
          <w:iCs/>
        </w:rPr>
        <w:t>, καθώς και στον Π</w:t>
      </w:r>
      <w:r w:rsidRPr="000A6834">
        <w:rPr>
          <w:rFonts w:cs="Arial"/>
          <w:bCs/>
          <w:iCs/>
        </w:rPr>
        <w:t xml:space="preserve">ρόεδρο του </w:t>
      </w:r>
      <w:r>
        <w:rPr>
          <w:rFonts w:cs="Arial"/>
          <w:bCs/>
          <w:iCs/>
        </w:rPr>
        <w:t xml:space="preserve">ΕΒΕΠ, </w:t>
      </w:r>
      <w:r w:rsidRPr="000A6834">
        <w:rPr>
          <w:rFonts w:cs="Arial"/>
          <w:bCs/>
          <w:iCs/>
        </w:rPr>
        <w:t xml:space="preserve">τον κύριο </w:t>
      </w:r>
      <w:proofErr w:type="spellStart"/>
      <w:r>
        <w:rPr>
          <w:rFonts w:cs="Arial"/>
          <w:bCs/>
          <w:iCs/>
        </w:rPr>
        <w:t>Κορκίδη</w:t>
      </w:r>
      <w:proofErr w:type="spellEnd"/>
      <w:r w:rsidRPr="000A6834">
        <w:rPr>
          <w:rFonts w:cs="Arial"/>
          <w:bCs/>
          <w:iCs/>
        </w:rPr>
        <w:t>. Θέλω να κάνω την ερώτηση</w:t>
      </w:r>
      <w:r>
        <w:rPr>
          <w:rFonts w:cs="Arial"/>
          <w:bCs/>
          <w:iCs/>
        </w:rPr>
        <w:t>, εάν η Κ</w:t>
      </w:r>
      <w:r w:rsidRPr="000A6834">
        <w:rPr>
          <w:rFonts w:cs="Arial"/>
          <w:bCs/>
          <w:iCs/>
        </w:rPr>
        <w:t>υβέρνηση</w:t>
      </w:r>
      <w:r>
        <w:rPr>
          <w:rFonts w:cs="Arial"/>
          <w:bCs/>
          <w:iCs/>
        </w:rPr>
        <w:t>,</w:t>
      </w:r>
      <w:r w:rsidRPr="000A6834">
        <w:rPr>
          <w:rFonts w:cs="Arial"/>
          <w:bCs/>
          <w:iCs/>
        </w:rPr>
        <w:t xml:space="preserve"> πριν φέρει αυτό το νομοσχέδιο</w:t>
      </w:r>
      <w:r>
        <w:rPr>
          <w:rFonts w:cs="Arial"/>
          <w:bCs/>
          <w:iCs/>
        </w:rPr>
        <w:t>,</w:t>
      </w:r>
      <w:r w:rsidRPr="000A6834">
        <w:rPr>
          <w:rFonts w:cs="Arial"/>
          <w:bCs/>
          <w:iCs/>
        </w:rPr>
        <w:t xml:space="preserve"> έχει διαβουλευτεί με αυτούς τους φορείς</w:t>
      </w:r>
      <w:r>
        <w:rPr>
          <w:rFonts w:cs="Arial"/>
          <w:bCs/>
          <w:iCs/>
        </w:rPr>
        <w:t>, εά</w:t>
      </w:r>
      <w:r w:rsidRPr="000A6834">
        <w:rPr>
          <w:rFonts w:cs="Arial"/>
          <w:bCs/>
          <w:iCs/>
        </w:rPr>
        <w:t>ν έχει συζητήσει για το περιεχόμενο του νομοσχεδίου</w:t>
      </w:r>
      <w:r>
        <w:rPr>
          <w:rFonts w:cs="Arial"/>
          <w:bCs/>
          <w:iCs/>
        </w:rPr>
        <w:t>.</w:t>
      </w:r>
    </w:p>
    <w:p w:rsidR="00FD332C" w:rsidRDefault="00FD332C" w:rsidP="00843650">
      <w:pPr>
        <w:spacing w:line="276" w:lineRule="auto"/>
        <w:ind w:firstLine="720"/>
        <w:jc w:val="both"/>
        <w:rPr>
          <w:rFonts w:cs="Arial"/>
          <w:bCs/>
          <w:iCs/>
        </w:rPr>
      </w:pPr>
      <w:r>
        <w:rPr>
          <w:rFonts w:cs="Arial"/>
          <w:bCs/>
          <w:iCs/>
        </w:rPr>
        <w:t xml:space="preserve"> Ν</w:t>
      </w:r>
      <w:r w:rsidRPr="000A6834">
        <w:rPr>
          <w:rFonts w:cs="Arial"/>
          <w:bCs/>
          <w:iCs/>
        </w:rPr>
        <w:t>ομίζω</w:t>
      </w:r>
      <w:r w:rsidR="003C68C7">
        <w:rPr>
          <w:rFonts w:cs="Arial"/>
          <w:bCs/>
          <w:iCs/>
        </w:rPr>
        <w:t xml:space="preserve"> </w:t>
      </w:r>
      <w:r w:rsidRPr="000A6834">
        <w:rPr>
          <w:rFonts w:cs="Arial"/>
          <w:bCs/>
          <w:iCs/>
        </w:rPr>
        <w:t>ένας εκπρόσωπος των εργαζομένων ε</w:t>
      </w:r>
      <w:r>
        <w:rPr>
          <w:rFonts w:cs="Arial"/>
          <w:bCs/>
          <w:iCs/>
        </w:rPr>
        <w:t>ίπε ότι προσπαθούν να δουν τον Υ</w:t>
      </w:r>
      <w:r w:rsidRPr="000A6834">
        <w:rPr>
          <w:rFonts w:cs="Arial"/>
          <w:bCs/>
          <w:iCs/>
        </w:rPr>
        <w:t>πουργό εδώ και ένα χρόνο</w:t>
      </w:r>
      <w:r>
        <w:rPr>
          <w:rFonts w:cs="Arial"/>
          <w:bCs/>
          <w:iCs/>
        </w:rPr>
        <w:t>,</w:t>
      </w:r>
      <w:r w:rsidRPr="000A6834">
        <w:rPr>
          <w:rFonts w:cs="Arial"/>
          <w:bCs/>
          <w:iCs/>
        </w:rPr>
        <w:t xml:space="preserve"> αλλά παρ</w:t>
      </w:r>
      <w:r>
        <w:rPr>
          <w:rFonts w:cs="Arial"/>
          <w:bCs/>
          <w:iCs/>
        </w:rPr>
        <w:t>άκληση, να έχω και την σαφή απάντησή τους</w:t>
      </w:r>
      <w:r w:rsidRPr="000A6834">
        <w:rPr>
          <w:rFonts w:cs="Arial"/>
          <w:bCs/>
          <w:iCs/>
        </w:rPr>
        <w:t>.</w:t>
      </w:r>
    </w:p>
    <w:p w:rsidR="00FD332C" w:rsidRDefault="00FD332C" w:rsidP="00843650">
      <w:pPr>
        <w:spacing w:line="276" w:lineRule="auto"/>
        <w:ind w:firstLine="720"/>
        <w:jc w:val="both"/>
        <w:rPr>
          <w:rFonts w:cs="Arial"/>
          <w:bCs/>
          <w:iCs/>
        </w:rPr>
      </w:pPr>
      <w:r w:rsidRPr="000A6834">
        <w:rPr>
          <w:rFonts w:cs="Arial"/>
          <w:bCs/>
          <w:iCs/>
        </w:rPr>
        <w:t xml:space="preserve"> </w:t>
      </w:r>
      <w:r>
        <w:rPr>
          <w:rFonts w:cs="Arial"/>
          <w:bCs/>
          <w:iCs/>
        </w:rPr>
        <w:t>Επίσης, θέλω να ρωτήσω τον κ</w:t>
      </w:r>
      <w:r w:rsidRPr="000A6834">
        <w:rPr>
          <w:rFonts w:cs="Arial"/>
          <w:bCs/>
          <w:iCs/>
        </w:rPr>
        <w:t xml:space="preserve">. </w:t>
      </w:r>
      <w:proofErr w:type="spellStart"/>
      <w:r w:rsidRPr="000A6834">
        <w:rPr>
          <w:rFonts w:cs="Arial"/>
          <w:bCs/>
          <w:iCs/>
        </w:rPr>
        <w:t>Κορκίδη</w:t>
      </w:r>
      <w:proofErr w:type="spellEnd"/>
      <w:r>
        <w:rPr>
          <w:rFonts w:cs="Arial"/>
          <w:bCs/>
          <w:iCs/>
        </w:rPr>
        <w:t>,</w:t>
      </w:r>
      <w:r w:rsidRPr="000A6834">
        <w:rPr>
          <w:rFonts w:cs="Arial"/>
          <w:bCs/>
          <w:iCs/>
        </w:rPr>
        <w:t xml:space="preserve"> με τη</w:t>
      </w:r>
      <w:r>
        <w:rPr>
          <w:rFonts w:cs="Arial"/>
          <w:bCs/>
          <w:iCs/>
        </w:rPr>
        <w:t>ν</w:t>
      </w:r>
      <w:r w:rsidRPr="000A6834">
        <w:rPr>
          <w:rFonts w:cs="Arial"/>
          <w:bCs/>
          <w:iCs/>
        </w:rPr>
        <w:t xml:space="preserve"> μεγάλη εμπειρία στα θέματα</w:t>
      </w:r>
      <w:r w:rsidR="00D204AB">
        <w:rPr>
          <w:rFonts w:cs="Arial"/>
          <w:bCs/>
          <w:iCs/>
        </w:rPr>
        <w:t>,</w:t>
      </w:r>
      <w:r w:rsidRPr="000A6834">
        <w:rPr>
          <w:rFonts w:cs="Arial"/>
          <w:bCs/>
          <w:iCs/>
        </w:rPr>
        <w:t xml:space="preserve"> γενικότερα</w:t>
      </w:r>
      <w:r w:rsidR="00D204AB">
        <w:rPr>
          <w:rFonts w:cs="Arial"/>
          <w:bCs/>
          <w:iCs/>
        </w:rPr>
        <w:t>,</w:t>
      </w:r>
      <w:r w:rsidRPr="000A6834">
        <w:rPr>
          <w:rFonts w:cs="Arial"/>
          <w:bCs/>
          <w:iCs/>
        </w:rPr>
        <w:t xml:space="preserve"> επιχειρηματικότητας</w:t>
      </w:r>
      <w:r>
        <w:rPr>
          <w:rFonts w:cs="Arial"/>
          <w:bCs/>
          <w:iCs/>
        </w:rPr>
        <w:t>,</w:t>
      </w:r>
      <w:r w:rsidRPr="000A6834">
        <w:rPr>
          <w:rFonts w:cs="Arial"/>
          <w:bCs/>
          <w:iCs/>
        </w:rPr>
        <w:t xml:space="preserve"> αλλά και ειδικότερα στον Πειραιά</w:t>
      </w:r>
      <w:r>
        <w:rPr>
          <w:rFonts w:cs="Arial"/>
          <w:bCs/>
          <w:iCs/>
        </w:rPr>
        <w:t>, εά</w:t>
      </w:r>
      <w:r w:rsidRPr="000A6834">
        <w:rPr>
          <w:rFonts w:cs="Arial"/>
          <w:bCs/>
          <w:iCs/>
        </w:rPr>
        <w:t>ν έχει μία γνώση από τα φοιτητικά του χρόνια</w:t>
      </w:r>
      <w:r>
        <w:rPr>
          <w:rFonts w:cs="Arial"/>
          <w:bCs/>
          <w:iCs/>
        </w:rPr>
        <w:t>, μέχρι σήμερα, γ</w:t>
      </w:r>
      <w:r w:rsidRPr="000A6834">
        <w:rPr>
          <w:rFonts w:cs="Arial"/>
          <w:bCs/>
          <w:iCs/>
        </w:rPr>
        <w:t>ια αντίστοιχη νομοθετική διάταξη</w:t>
      </w:r>
      <w:r w:rsidR="00D204AB">
        <w:rPr>
          <w:rFonts w:cs="Arial"/>
          <w:bCs/>
          <w:iCs/>
        </w:rPr>
        <w:t xml:space="preserve">, </w:t>
      </w:r>
      <w:r w:rsidRPr="000A6834">
        <w:rPr>
          <w:rFonts w:cs="Arial"/>
          <w:bCs/>
          <w:iCs/>
        </w:rPr>
        <w:t>δηλαδή για διάταξη</w:t>
      </w:r>
      <w:r w:rsidR="00D204AB">
        <w:rPr>
          <w:rFonts w:cs="Arial"/>
          <w:bCs/>
          <w:iCs/>
        </w:rPr>
        <w:t xml:space="preserve">, </w:t>
      </w:r>
      <w:r w:rsidRPr="000A6834">
        <w:rPr>
          <w:rFonts w:cs="Arial"/>
          <w:bCs/>
          <w:iCs/>
        </w:rPr>
        <w:t>η οποία επιτρέπει</w:t>
      </w:r>
      <w:r w:rsidR="00D204AB">
        <w:rPr>
          <w:rFonts w:cs="Arial"/>
          <w:bCs/>
          <w:iCs/>
        </w:rPr>
        <w:t>,</w:t>
      </w:r>
      <w:r w:rsidRPr="000A6834">
        <w:rPr>
          <w:rFonts w:cs="Arial"/>
          <w:bCs/>
          <w:iCs/>
        </w:rPr>
        <w:t xml:space="preserve"> ή επιβάλλει μάλλον</w:t>
      </w:r>
      <w:r>
        <w:rPr>
          <w:rFonts w:cs="Arial"/>
          <w:bCs/>
          <w:iCs/>
        </w:rPr>
        <w:t>,</w:t>
      </w:r>
      <w:r w:rsidRPr="000A6834">
        <w:rPr>
          <w:rFonts w:cs="Arial"/>
          <w:bCs/>
          <w:iCs/>
        </w:rPr>
        <w:t xml:space="preserve"> απαλλοτρίωση ιδιώτη απ</w:t>
      </w:r>
      <w:r>
        <w:rPr>
          <w:rFonts w:cs="Arial"/>
          <w:bCs/>
          <w:iCs/>
        </w:rPr>
        <w:t>ό ιδιώτη</w:t>
      </w:r>
      <w:r w:rsidRPr="000A6834">
        <w:rPr>
          <w:rFonts w:cs="Arial"/>
          <w:bCs/>
          <w:iCs/>
        </w:rPr>
        <w:t>. Εγώ</w:t>
      </w:r>
      <w:r w:rsidR="00D204AB">
        <w:rPr>
          <w:rFonts w:cs="Arial"/>
          <w:bCs/>
          <w:iCs/>
        </w:rPr>
        <w:t xml:space="preserve"> </w:t>
      </w:r>
      <w:r w:rsidRPr="000A6834">
        <w:rPr>
          <w:rFonts w:cs="Arial"/>
          <w:bCs/>
          <w:iCs/>
        </w:rPr>
        <w:t>δεν θυμάμαι</w:t>
      </w:r>
      <w:r>
        <w:rPr>
          <w:rFonts w:cs="Arial"/>
          <w:bCs/>
          <w:iCs/>
        </w:rPr>
        <w:t>,</w:t>
      </w:r>
      <w:r w:rsidRPr="000A6834">
        <w:rPr>
          <w:rFonts w:cs="Arial"/>
          <w:bCs/>
          <w:iCs/>
        </w:rPr>
        <w:t xml:space="preserve"> </w:t>
      </w:r>
      <w:r>
        <w:rPr>
          <w:rFonts w:cs="Arial"/>
          <w:bCs/>
          <w:iCs/>
        </w:rPr>
        <w:t xml:space="preserve">αλλά </w:t>
      </w:r>
      <w:r w:rsidRPr="000A6834">
        <w:rPr>
          <w:rFonts w:cs="Arial"/>
          <w:bCs/>
          <w:iCs/>
        </w:rPr>
        <w:t xml:space="preserve">επειδή έχει καλύτερη μνήμη </w:t>
      </w:r>
      <w:r>
        <w:rPr>
          <w:rFonts w:cs="Arial"/>
          <w:bCs/>
          <w:iCs/>
        </w:rPr>
        <w:t xml:space="preserve">ο κύριος </w:t>
      </w:r>
      <w:proofErr w:type="spellStart"/>
      <w:r w:rsidRPr="000A6834">
        <w:rPr>
          <w:rFonts w:cs="Arial"/>
          <w:bCs/>
          <w:iCs/>
        </w:rPr>
        <w:t>Κορκίδης</w:t>
      </w:r>
      <w:proofErr w:type="spellEnd"/>
      <w:r w:rsidRPr="000A6834">
        <w:rPr>
          <w:rFonts w:cs="Arial"/>
          <w:bCs/>
          <w:iCs/>
        </w:rPr>
        <w:t xml:space="preserve"> και μεγαλύτερη σχέση </w:t>
      </w:r>
      <w:r>
        <w:rPr>
          <w:rFonts w:cs="Arial"/>
          <w:bCs/>
          <w:iCs/>
        </w:rPr>
        <w:t>με την επιχειρηματικότητα</w:t>
      </w:r>
      <w:r w:rsidRPr="000A6834">
        <w:rPr>
          <w:rFonts w:cs="Arial"/>
          <w:bCs/>
          <w:iCs/>
        </w:rPr>
        <w:t>.</w:t>
      </w:r>
    </w:p>
    <w:p w:rsidR="00FD332C" w:rsidRDefault="00FD332C" w:rsidP="00843650">
      <w:pPr>
        <w:spacing w:line="276" w:lineRule="auto"/>
        <w:ind w:firstLine="720"/>
        <w:jc w:val="both"/>
        <w:rPr>
          <w:rFonts w:cs="Arial"/>
          <w:bCs/>
          <w:iCs/>
        </w:rPr>
      </w:pPr>
      <w:r>
        <w:rPr>
          <w:rFonts w:cs="Arial"/>
          <w:bCs/>
          <w:iCs/>
        </w:rPr>
        <w:t xml:space="preserve"> Τ</w:t>
      </w:r>
      <w:r w:rsidRPr="000A6834">
        <w:rPr>
          <w:rFonts w:cs="Arial"/>
          <w:bCs/>
          <w:iCs/>
        </w:rPr>
        <w:t>έλος</w:t>
      </w:r>
      <w:r>
        <w:rPr>
          <w:rFonts w:cs="Arial"/>
          <w:bCs/>
          <w:iCs/>
        </w:rPr>
        <w:t>, μια</w:t>
      </w:r>
      <w:r w:rsidRPr="000A6834">
        <w:rPr>
          <w:rFonts w:cs="Arial"/>
          <w:bCs/>
          <w:iCs/>
        </w:rPr>
        <w:t xml:space="preserve"> κουβέντα μόνο</w:t>
      </w:r>
      <w:r>
        <w:rPr>
          <w:rFonts w:cs="Arial"/>
          <w:bCs/>
          <w:iCs/>
        </w:rPr>
        <w:t>ν</w:t>
      </w:r>
      <w:r w:rsidRPr="000A6834">
        <w:rPr>
          <w:rFonts w:cs="Arial"/>
          <w:bCs/>
          <w:iCs/>
        </w:rPr>
        <w:t xml:space="preserve"> προς τους εκπροσώπους των εργαζομένων</w:t>
      </w:r>
      <w:r>
        <w:rPr>
          <w:rFonts w:cs="Arial"/>
          <w:bCs/>
          <w:iCs/>
        </w:rPr>
        <w:t>, α</w:t>
      </w:r>
      <w:r w:rsidRPr="000A6834">
        <w:rPr>
          <w:rFonts w:cs="Arial"/>
          <w:bCs/>
          <w:iCs/>
        </w:rPr>
        <w:t>λλά και στον εκπροσώπους και στο</w:t>
      </w:r>
      <w:r>
        <w:rPr>
          <w:rFonts w:cs="Arial"/>
          <w:bCs/>
          <w:iCs/>
        </w:rPr>
        <w:t>υς κατοίκους και στο Δ</w:t>
      </w:r>
      <w:r w:rsidRPr="000A6834">
        <w:rPr>
          <w:rFonts w:cs="Arial"/>
          <w:bCs/>
          <w:iCs/>
        </w:rPr>
        <w:t>ήμο Χαϊδαρίου</w:t>
      </w:r>
      <w:r>
        <w:rPr>
          <w:rFonts w:cs="Arial"/>
          <w:bCs/>
          <w:iCs/>
        </w:rPr>
        <w:t xml:space="preserve"> και στους άλλους Δήμους που έχουν σχέση</w:t>
      </w:r>
      <w:r w:rsidRPr="000A6834">
        <w:rPr>
          <w:rFonts w:cs="Arial"/>
          <w:bCs/>
          <w:iCs/>
        </w:rPr>
        <w:t>. Αυτό που θέλω να πω</w:t>
      </w:r>
      <w:r w:rsidR="00EB73D8">
        <w:rPr>
          <w:rFonts w:cs="Arial"/>
          <w:bCs/>
          <w:iCs/>
        </w:rPr>
        <w:t xml:space="preserve"> </w:t>
      </w:r>
      <w:r w:rsidRPr="000A6834">
        <w:rPr>
          <w:rFonts w:cs="Arial"/>
          <w:bCs/>
          <w:iCs/>
        </w:rPr>
        <w:t>με σαφήνεια</w:t>
      </w:r>
      <w:r>
        <w:rPr>
          <w:rFonts w:cs="Arial"/>
          <w:bCs/>
          <w:iCs/>
        </w:rPr>
        <w:t xml:space="preserve"> είναι ότι</w:t>
      </w:r>
      <w:r w:rsidRPr="000A6834">
        <w:rPr>
          <w:rFonts w:cs="Arial"/>
          <w:bCs/>
          <w:iCs/>
        </w:rPr>
        <w:t xml:space="preserve"> μην περιμένετε με δημόσιες σχέσεις να λυθούν τα προβλήματά </w:t>
      </w:r>
      <w:r>
        <w:rPr>
          <w:rFonts w:cs="Arial"/>
          <w:bCs/>
          <w:iCs/>
        </w:rPr>
        <w:t>σας. Μ</w:t>
      </w:r>
      <w:r w:rsidRPr="000A6834">
        <w:rPr>
          <w:rFonts w:cs="Arial"/>
          <w:bCs/>
          <w:iCs/>
        </w:rPr>
        <w:t>ε αγώνες θα λυθούν και</w:t>
      </w:r>
      <w:r w:rsidR="00EB73D8">
        <w:rPr>
          <w:rFonts w:cs="Arial"/>
          <w:bCs/>
          <w:iCs/>
        </w:rPr>
        <w:t>,</w:t>
      </w:r>
      <w:r w:rsidRPr="000A6834">
        <w:rPr>
          <w:rFonts w:cs="Arial"/>
          <w:bCs/>
          <w:iCs/>
        </w:rPr>
        <w:t xml:space="preserve"> τουλάχιστον εγώ</w:t>
      </w:r>
      <w:r>
        <w:rPr>
          <w:rFonts w:cs="Arial"/>
          <w:bCs/>
          <w:iCs/>
        </w:rPr>
        <w:t>,</w:t>
      </w:r>
      <w:r w:rsidRPr="000A6834">
        <w:rPr>
          <w:rFonts w:cs="Arial"/>
          <w:bCs/>
          <w:iCs/>
        </w:rPr>
        <w:t xml:space="preserve"> αλλά και όλοι από το </w:t>
      </w:r>
      <w:r>
        <w:rPr>
          <w:rFonts w:cs="Arial"/>
          <w:bCs/>
          <w:iCs/>
        </w:rPr>
        <w:t>ΣΥΡΙΖΑ</w:t>
      </w:r>
      <w:r w:rsidR="00EB73D8">
        <w:rPr>
          <w:rFonts w:cs="Arial"/>
          <w:bCs/>
          <w:iCs/>
        </w:rPr>
        <w:t>,</w:t>
      </w:r>
      <w:r>
        <w:rPr>
          <w:rFonts w:cs="Arial"/>
          <w:bCs/>
          <w:iCs/>
        </w:rPr>
        <w:t xml:space="preserve"> θα είμαστε </w:t>
      </w:r>
      <w:r w:rsidRPr="000A6834">
        <w:rPr>
          <w:rFonts w:cs="Arial"/>
          <w:bCs/>
          <w:iCs/>
        </w:rPr>
        <w:t xml:space="preserve">στο πλάι </w:t>
      </w:r>
      <w:r>
        <w:rPr>
          <w:rFonts w:cs="Arial"/>
          <w:bCs/>
          <w:iCs/>
        </w:rPr>
        <w:t>σας σε αυτούς τους αγώνες</w:t>
      </w:r>
      <w:r w:rsidRPr="000A6834">
        <w:rPr>
          <w:rFonts w:cs="Arial"/>
          <w:bCs/>
          <w:iCs/>
        </w:rPr>
        <w:t xml:space="preserve">. </w:t>
      </w:r>
    </w:p>
    <w:p w:rsidR="00FD332C" w:rsidRPr="00F62E95" w:rsidRDefault="00FD332C" w:rsidP="00843650">
      <w:pPr>
        <w:spacing w:line="276" w:lineRule="auto"/>
        <w:ind w:firstLine="720"/>
        <w:jc w:val="both"/>
        <w:rPr>
          <w:b/>
          <w:bCs/>
          <w:iCs/>
        </w:rPr>
      </w:pPr>
    </w:p>
    <w:p w:rsidR="00FD332C" w:rsidRPr="00130F15" w:rsidRDefault="00FD332C" w:rsidP="00843650">
      <w:pPr>
        <w:pStyle w:val="Web"/>
        <w:rPr>
          <w:rFonts w:asciiTheme="minorHAnsi" w:hAnsiTheme="minorHAnsi"/>
          <w:b/>
          <w:iCs/>
          <w:sz w:val="22"/>
          <w:szCs w:val="22"/>
        </w:rPr>
      </w:pPr>
    </w:p>
    <w:p w:rsidR="00FD332C" w:rsidRDefault="00FD332C"/>
    <w:p w:rsidR="00FD332C" w:rsidRPr="00EB73D8" w:rsidRDefault="00FD332C" w:rsidP="00EB73D8">
      <w:pPr>
        <w:spacing w:line="276" w:lineRule="auto"/>
        <w:ind w:firstLine="720"/>
        <w:jc w:val="both"/>
        <w:rPr>
          <w:rFonts w:cstheme="minorHAnsi"/>
          <w:b/>
        </w:rPr>
      </w:pPr>
      <w:r w:rsidRPr="000058B4">
        <w:rPr>
          <w:rFonts w:cstheme="minorHAnsi"/>
        </w:rPr>
        <w:t xml:space="preserve"> </w:t>
      </w:r>
      <w:r w:rsidRPr="000058B4">
        <w:rPr>
          <w:rFonts w:cstheme="minorHAnsi"/>
          <w:b/>
        </w:rPr>
        <w:t>ΣΤΑΥΡΟΣ ΚΑΛΟΓΙΑΝΝΗΣ</w:t>
      </w:r>
      <w:r w:rsidR="00EB73D8">
        <w:rPr>
          <w:rFonts w:cstheme="minorHAnsi"/>
          <w:b/>
        </w:rPr>
        <w:t xml:space="preserve"> </w:t>
      </w:r>
      <w:r w:rsidRPr="000058B4">
        <w:rPr>
          <w:rFonts w:cstheme="minorHAnsi"/>
          <w:b/>
        </w:rPr>
        <w:t>(Πρόεδρος της Επιτροπής):</w:t>
      </w:r>
      <w:r w:rsidR="00EB73D8">
        <w:rPr>
          <w:rFonts w:cstheme="minorHAnsi"/>
          <w:b/>
        </w:rPr>
        <w:t xml:space="preserve"> </w:t>
      </w:r>
      <w:r>
        <w:rPr>
          <w:rFonts w:cstheme="minorHAnsi"/>
        </w:rPr>
        <w:t>Κ</w:t>
      </w:r>
      <w:r w:rsidRPr="000058B4">
        <w:rPr>
          <w:rFonts w:cstheme="minorHAnsi"/>
        </w:rPr>
        <w:t>αι εμείς</w:t>
      </w:r>
      <w:r>
        <w:rPr>
          <w:rFonts w:cstheme="minorHAnsi"/>
        </w:rPr>
        <w:t xml:space="preserve"> ε</w:t>
      </w:r>
      <w:r w:rsidRPr="000058B4">
        <w:rPr>
          <w:rFonts w:cstheme="minorHAnsi"/>
        </w:rPr>
        <w:t>υχαριστούμε</w:t>
      </w:r>
      <w:r>
        <w:rPr>
          <w:rFonts w:cstheme="minorHAnsi"/>
        </w:rPr>
        <w:t>.</w:t>
      </w:r>
      <w:r w:rsidRPr="000058B4">
        <w:rPr>
          <w:rFonts w:cstheme="minorHAnsi"/>
        </w:rPr>
        <w:t xml:space="preserve"> </w:t>
      </w:r>
      <w:r>
        <w:rPr>
          <w:rFonts w:cstheme="minorHAnsi"/>
        </w:rPr>
        <w:t xml:space="preserve">Το λόγο έχει ο κύριος </w:t>
      </w:r>
      <w:proofErr w:type="spellStart"/>
      <w:r>
        <w:rPr>
          <w:rFonts w:cstheme="minorHAnsi"/>
        </w:rPr>
        <w:t>Κανακάκης</w:t>
      </w:r>
      <w:proofErr w:type="spellEnd"/>
      <w:r>
        <w:rPr>
          <w:rFonts w:cstheme="minorHAnsi"/>
        </w:rPr>
        <w:t xml:space="preserve">. </w:t>
      </w:r>
    </w:p>
    <w:p w:rsidR="00400792" w:rsidRDefault="00FD332C" w:rsidP="00843650">
      <w:pPr>
        <w:spacing w:line="276" w:lineRule="auto"/>
        <w:ind w:firstLine="720"/>
        <w:jc w:val="both"/>
        <w:rPr>
          <w:rFonts w:cstheme="minorHAnsi"/>
        </w:rPr>
      </w:pPr>
      <w:r w:rsidRPr="000058B4">
        <w:rPr>
          <w:rFonts w:cstheme="minorHAnsi"/>
          <w:b/>
        </w:rPr>
        <w:t>ΒΑΣΙΛΕΙΟΣ ΚΑΝΑΚΑΚΗΣ</w:t>
      </w:r>
      <w:r w:rsidR="00EB73D8">
        <w:rPr>
          <w:rFonts w:cstheme="minorHAnsi"/>
          <w:b/>
        </w:rPr>
        <w:t xml:space="preserve"> </w:t>
      </w:r>
      <w:r w:rsidRPr="000058B4">
        <w:rPr>
          <w:rFonts w:cstheme="minorHAnsi"/>
          <w:b/>
        </w:rPr>
        <w:t xml:space="preserve">(Πρόεδρος του Συνδέσμου Επιχειρήσεων </w:t>
      </w:r>
      <w:proofErr w:type="spellStart"/>
      <w:r w:rsidRPr="000058B4">
        <w:rPr>
          <w:rFonts w:cstheme="minorHAnsi"/>
          <w:b/>
        </w:rPr>
        <w:t>Ναυπηγικής</w:t>
      </w:r>
      <w:proofErr w:type="spellEnd"/>
      <w:r w:rsidRPr="000058B4">
        <w:rPr>
          <w:rFonts w:cstheme="minorHAnsi"/>
          <w:b/>
        </w:rPr>
        <w:t xml:space="preserve"> Βιομηχανίας):</w:t>
      </w:r>
      <w:r>
        <w:rPr>
          <w:rFonts w:cstheme="minorHAnsi"/>
        </w:rPr>
        <w:t xml:space="preserve"> Το θέμα είναι ότι για εμάς </w:t>
      </w:r>
      <w:r w:rsidRPr="000058B4">
        <w:rPr>
          <w:rFonts w:cstheme="minorHAnsi"/>
        </w:rPr>
        <w:t>η δια</w:t>
      </w:r>
      <w:r w:rsidR="00400792">
        <w:rPr>
          <w:rFonts w:cstheme="minorHAnsi"/>
        </w:rPr>
        <w:t>κήρυξ</w:t>
      </w:r>
      <w:r w:rsidRPr="000058B4">
        <w:rPr>
          <w:rFonts w:cstheme="minorHAnsi"/>
        </w:rPr>
        <w:t xml:space="preserve">η του εκκαθαριστή ήταν η πώληση των </w:t>
      </w:r>
      <w:r>
        <w:rPr>
          <w:rFonts w:cstheme="minorHAnsi"/>
        </w:rPr>
        <w:t>ΕΝΑΕ Ν</w:t>
      </w:r>
      <w:r w:rsidRPr="000058B4">
        <w:rPr>
          <w:rFonts w:cstheme="minorHAnsi"/>
        </w:rPr>
        <w:t xml:space="preserve">αυπηγείων και της </w:t>
      </w:r>
      <w:r>
        <w:rPr>
          <w:rFonts w:cstheme="minorHAnsi"/>
        </w:rPr>
        <w:t xml:space="preserve">ΕΤΑΔ </w:t>
      </w:r>
      <w:r w:rsidRPr="000058B4">
        <w:rPr>
          <w:rFonts w:cstheme="minorHAnsi"/>
        </w:rPr>
        <w:t xml:space="preserve">χωρίς </w:t>
      </w:r>
      <w:r>
        <w:rPr>
          <w:rFonts w:cstheme="minorHAnsi"/>
        </w:rPr>
        <w:t xml:space="preserve">κανένα ναυπηγείο, </w:t>
      </w:r>
      <w:r w:rsidRPr="000058B4">
        <w:rPr>
          <w:rFonts w:cstheme="minorHAnsi"/>
        </w:rPr>
        <w:t>το μεγαλύτερο τ</w:t>
      </w:r>
      <w:r>
        <w:rPr>
          <w:rFonts w:cstheme="minorHAnsi"/>
        </w:rPr>
        <w:t>ης Μ</w:t>
      </w:r>
      <w:r w:rsidRPr="000058B4">
        <w:rPr>
          <w:rFonts w:cstheme="minorHAnsi"/>
        </w:rPr>
        <w:t>εσογείου σε δύο κομμάτια</w:t>
      </w:r>
      <w:r w:rsidR="00400792">
        <w:rPr>
          <w:rFonts w:cstheme="minorHAnsi"/>
        </w:rPr>
        <w:t>. Γ</w:t>
      </w:r>
      <w:r w:rsidRPr="000058B4">
        <w:rPr>
          <w:rFonts w:cstheme="minorHAnsi"/>
        </w:rPr>
        <w:t xml:space="preserve">ια εμάς δεν έχει αλλάξει το </w:t>
      </w:r>
      <w:r>
        <w:rPr>
          <w:rFonts w:cstheme="minorHAnsi"/>
        </w:rPr>
        <w:t xml:space="preserve">τι ήταν και το τι </w:t>
      </w:r>
      <w:r w:rsidRPr="000058B4">
        <w:rPr>
          <w:rFonts w:cstheme="minorHAnsi"/>
        </w:rPr>
        <w:t>πρέπει να συνεχίσει</w:t>
      </w:r>
      <w:r w:rsidR="00400792">
        <w:rPr>
          <w:rFonts w:cstheme="minorHAnsi"/>
        </w:rPr>
        <w:t>. Ή</w:t>
      </w:r>
      <w:r w:rsidRPr="000058B4">
        <w:rPr>
          <w:rFonts w:cstheme="minorHAnsi"/>
        </w:rPr>
        <w:t>ταν ένα ναυπηγείο</w:t>
      </w:r>
      <w:r w:rsidR="00400792">
        <w:rPr>
          <w:rFonts w:cstheme="minorHAnsi"/>
        </w:rPr>
        <w:t>,</w:t>
      </w:r>
      <w:r w:rsidRPr="000058B4">
        <w:rPr>
          <w:rFonts w:cstheme="minorHAnsi"/>
        </w:rPr>
        <w:t xml:space="preserve"> το οποίο παραχωρήθηκε στη </w:t>
      </w:r>
      <w:r>
        <w:rPr>
          <w:rFonts w:cstheme="minorHAnsi"/>
          <w:lang w:val="en-US"/>
        </w:rPr>
        <w:t>HDV</w:t>
      </w:r>
      <w:r w:rsidRPr="006859C4">
        <w:rPr>
          <w:rFonts w:cstheme="minorHAnsi"/>
        </w:rPr>
        <w:t xml:space="preserve"> </w:t>
      </w:r>
      <w:r>
        <w:rPr>
          <w:rFonts w:cstheme="minorHAnsi"/>
        </w:rPr>
        <w:t xml:space="preserve">είχε </w:t>
      </w:r>
      <w:r w:rsidRPr="000058B4">
        <w:rPr>
          <w:rFonts w:cstheme="minorHAnsi"/>
        </w:rPr>
        <w:t xml:space="preserve">τις δύο </w:t>
      </w:r>
      <w:r>
        <w:rPr>
          <w:rFonts w:cstheme="minorHAnsi"/>
        </w:rPr>
        <w:t xml:space="preserve">μόνιμες </w:t>
      </w:r>
      <w:r w:rsidRPr="000058B4">
        <w:rPr>
          <w:rFonts w:cstheme="minorHAnsi"/>
        </w:rPr>
        <w:t>δεξαμενές και τρεις</w:t>
      </w:r>
      <w:r>
        <w:rPr>
          <w:rFonts w:cstheme="minorHAnsi"/>
        </w:rPr>
        <w:t xml:space="preserve"> πλωτές</w:t>
      </w:r>
      <w:r w:rsidR="00400792">
        <w:rPr>
          <w:rFonts w:cstheme="minorHAnsi"/>
        </w:rPr>
        <w:t>. Σ</w:t>
      </w:r>
      <w:r w:rsidRPr="000058B4">
        <w:rPr>
          <w:rFonts w:cstheme="minorHAnsi"/>
        </w:rPr>
        <w:t>ήμερα έχει απομείνει με τις δύο μόνιμες και κάποια λάθη του παρελθόντος οδήγησαν σε ένα χρέος 300</w:t>
      </w:r>
      <w:r>
        <w:rPr>
          <w:rFonts w:cstheme="minorHAnsi"/>
        </w:rPr>
        <w:t xml:space="preserve"> εκατομμύρια</w:t>
      </w:r>
      <w:r w:rsidR="00400792">
        <w:rPr>
          <w:rFonts w:cstheme="minorHAnsi"/>
        </w:rPr>
        <w:t xml:space="preserve">, μαζί </w:t>
      </w:r>
      <w:r w:rsidRPr="000058B4">
        <w:rPr>
          <w:rFonts w:cstheme="minorHAnsi"/>
        </w:rPr>
        <w:t>με</w:t>
      </w:r>
      <w:r w:rsidR="00400792">
        <w:rPr>
          <w:rFonts w:cstheme="minorHAnsi"/>
        </w:rPr>
        <w:t xml:space="preserve"> τους</w:t>
      </w:r>
      <w:r w:rsidRPr="000058B4">
        <w:rPr>
          <w:rFonts w:cstheme="minorHAnsi"/>
        </w:rPr>
        <w:t xml:space="preserve"> τόκους στα 700</w:t>
      </w:r>
      <w:r>
        <w:rPr>
          <w:rFonts w:cstheme="minorHAnsi"/>
        </w:rPr>
        <w:t xml:space="preserve"> εκατομμύρια.</w:t>
      </w:r>
      <w:r w:rsidRPr="000058B4">
        <w:rPr>
          <w:rFonts w:cstheme="minorHAnsi"/>
        </w:rPr>
        <w:t xml:space="preserve"> </w:t>
      </w:r>
      <w:r>
        <w:rPr>
          <w:rFonts w:cstheme="minorHAnsi"/>
        </w:rPr>
        <w:t xml:space="preserve">Πρέπει </w:t>
      </w:r>
      <w:r w:rsidRPr="000058B4">
        <w:rPr>
          <w:rFonts w:cstheme="minorHAnsi"/>
        </w:rPr>
        <w:t>σε αυτή</w:t>
      </w:r>
      <w:r w:rsidR="00400792">
        <w:rPr>
          <w:rFonts w:cstheme="minorHAnsi"/>
        </w:rPr>
        <w:t>ν</w:t>
      </w:r>
      <w:r w:rsidRPr="000058B4">
        <w:rPr>
          <w:rFonts w:cstheme="minorHAnsi"/>
        </w:rPr>
        <w:t xml:space="preserve"> τη μεταβίβαση να αποφύγουμε κάθε λάθος</w:t>
      </w:r>
      <w:r w:rsidR="00400792">
        <w:rPr>
          <w:rFonts w:cstheme="minorHAnsi"/>
        </w:rPr>
        <w:t>,</w:t>
      </w:r>
      <w:r w:rsidRPr="000058B4">
        <w:rPr>
          <w:rFonts w:cstheme="minorHAnsi"/>
        </w:rPr>
        <w:t xml:space="preserve"> που θα μπορούσε να οδηγήσει </w:t>
      </w:r>
      <w:r>
        <w:rPr>
          <w:rFonts w:cstheme="minorHAnsi"/>
        </w:rPr>
        <w:t>τα Ευρωπαϊκά Όργανα και την Επιτροπή Α</w:t>
      </w:r>
      <w:r w:rsidRPr="000058B4">
        <w:rPr>
          <w:rFonts w:cstheme="minorHAnsi"/>
        </w:rPr>
        <w:t>νταγωνισμού να παρέμβουν πάλι και να έ</w:t>
      </w:r>
      <w:r>
        <w:rPr>
          <w:rFonts w:cstheme="minorHAnsi"/>
        </w:rPr>
        <w:t>χ</w:t>
      </w:r>
      <w:r w:rsidRPr="000058B4">
        <w:rPr>
          <w:rFonts w:cstheme="minorHAnsi"/>
        </w:rPr>
        <w:t xml:space="preserve">ουμε ξανά ένα </w:t>
      </w:r>
      <w:r>
        <w:rPr>
          <w:rFonts w:cstheme="minorHAnsi"/>
        </w:rPr>
        <w:t xml:space="preserve">ναυπηγείο </w:t>
      </w:r>
      <w:r w:rsidRPr="000058B4">
        <w:rPr>
          <w:rFonts w:cstheme="minorHAnsi"/>
        </w:rPr>
        <w:t xml:space="preserve">με προβλήματα </w:t>
      </w:r>
      <w:r>
        <w:rPr>
          <w:rFonts w:cstheme="minorHAnsi"/>
        </w:rPr>
        <w:t xml:space="preserve">ή </w:t>
      </w:r>
      <w:r w:rsidRPr="000058B4">
        <w:rPr>
          <w:rFonts w:cstheme="minorHAnsi"/>
        </w:rPr>
        <w:t xml:space="preserve">ένα </w:t>
      </w:r>
      <w:r>
        <w:rPr>
          <w:rFonts w:cstheme="minorHAnsi"/>
        </w:rPr>
        <w:t xml:space="preserve">ναυπηγείο </w:t>
      </w:r>
      <w:r w:rsidRPr="000058B4">
        <w:rPr>
          <w:rFonts w:cstheme="minorHAnsi"/>
        </w:rPr>
        <w:t>κλειστό για κάποια χρόνια</w:t>
      </w:r>
      <w:r>
        <w:rPr>
          <w:rFonts w:cstheme="minorHAnsi"/>
        </w:rPr>
        <w:t xml:space="preserve">. </w:t>
      </w:r>
    </w:p>
    <w:p w:rsidR="00FD332C" w:rsidRDefault="00FD332C" w:rsidP="00843650">
      <w:pPr>
        <w:spacing w:line="276" w:lineRule="auto"/>
        <w:ind w:firstLine="720"/>
        <w:jc w:val="both"/>
        <w:rPr>
          <w:rFonts w:cstheme="minorHAnsi"/>
        </w:rPr>
      </w:pPr>
      <w:r>
        <w:rPr>
          <w:rFonts w:cstheme="minorHAnsi"/>
        </w:rPr>
        <w:t>Στ</w:t>
      </w:r>
      <w:r w:rsidRPr="000058B4">
        <w:rPr>
          <w:rFonts w:cstheme="minorHAnsi"/>
        </w:rPr>
        <w:t>ο ναυπηγείο</w:t>
      </w:r>
      <w:r>
        <w:rPr>
          <w:rFonts w:cstheme="minorHAnsi"/>
        </w:rPr>
        <w:t xml:space="preserve"> ο</w:t>
      </w:r>
      <w:r w:rsidRPr="000058B4">
        <w:rPr>
          <w:rFonts w:cstheme="minorHAnsi"/>
        </w:rPr>
        <w:t>ι χρήσεις που δίνονται δεν είχαν αναγγελθεί στη διακήρυξη πώλησης</w:t>
      </w:r>
      <w:r>
        <w:rPr>
          <w:rFonts w:cstheme="minorHAnsi"/>
        </w:rPr>
        <w:t>.</w:t>
      </w:r>
      <w:r w:rsidRPr="000058B4">
        <w:rPr>
          <w:rFonts w:cstheme="minorHAnsi"/>
        </w:rPr>
        <w:t xml:space="preserve"> Σήμερα οι </w:t>
      </w:r>
      <w:r>
        <w:rPr>
          <w:rFonts w:cstheme="minorHAnsi"/>
        </w:rPr>
        <w:t xml:space="preserve">χρήσεις </w:t>
      </w:r>
      <w:r w:rsidRPr="000058B4">
        <w:rPr>
          <w:rFonts w:cstheme="minorHAnsi"/>
        </w:rPr>
        <w:t>που δίνονται είναι πάρα πολλές και πουθενά δεν υπάρχει μια αναφορά</w:t>
      </w:r>
      <w:r>
        <w:rPr>
          <w:rFonts w:cstheme="minorHAnsi"/>
        </w:rPr>
        <w:t>, όχι εκ μέρους του νομοσχεδίου, αλλά</w:t>
      </w:r>
      <w:r w:rsidRPr="000058B4">
        <w:rPr>
          <w:rFonts w:cstheme="minorHAnsi"/>
        </w:rPr>
        <w:t xml:space="preserve"> εκ μέρους του αγοραστή</w:t>
      </w:r>
      <w:r>
        <w:rPr>
          <w:rFonts w:cstheme="minorHAnsi"/>
        </w:rPr>
        <w:t>, α</w:t>
      </w:r>
      <w:r w:rsidRPr="000058B4">
        <w:rPr>
          <w:rFonts w:cstheme="minorHAnsi"/>
        </w:rPr>
        <w:t>ν θα συνεχίσει να λειτουργεί ως ναυπηγείο με εμπορική δραστηριότητα</w:t>
      </w:r>
      <w:r>
        <w:rPr>
          <w:rFonts w:cstheme="minorHAnsi"/>
        </w:rPr>
        <w:t>, με ναυπηγοεπισκευαστικό, με</w:t>
      </w:r>
      <w:r w:rsidRPr="000058B4">
        <w:rPr>
          <w:rFonts w:cstheme="minorHAnsi"/>
        </w:rPr>
        <w:t xml:space="preserve"> κατασκευές</w:t>
      </w:r>
      <w:r>
        <w:rPr>
          <w:rFonts w:cstheme="minorHAnsi"/>
        </w:rPr>
        <w:t xml:space="preserve"> κ</w:t>
      </w:r>
      <w:r w:rsidRPr="000058B4">
        <w:rPr>
          <w:rFonts w:cstheme="minorHAnsi"/>
        </w:rPr>
        <w:t xml:space="preserve">αι όλα αυτά και αν υπάρχει </w:t>
      </w:r>
      <w:r>
        <w:rPr>
          <w:rFonts w:cstheme="minorHAnsi"/>
        </w:rPr>
        <w:t xml:space="preserve">και </w:t>
      </w:r>
      <w:r w:rsidRPr="000058B4">
        <w:rPr>
          <w:rFonts w:cstheme="minorHAnsi"/>
        </w:rPr>
        <w:t xml:space="preserve">ένα πρόγραμμα επενδύσεων ώστε να ξαναβρεί την αίγλη </w:t>
      </w:r>
      <w:r>
        <w:rPr>
          <w:rFonts w:cstheme="minorHAnsi"/>
        </w:rPr>
        <w:t xml:space="preserve">που είχε στο παρελθόν. </w:t>
      </w:r>
      <w:r w:rsidR="00123B3B">
        <w:rPr>
          <w:rFonts w:cstheme="minorHAnsi"/>
        </w:rPr>
        <w:t>Ο στόχος της</w:t>
      </w:r>
      <w:r w:rsidRPr="000058B4">
        <w:rPr>
          <w:rFonts w:cstheme="minorHAnsi"/>
        </w:rPr>
        <w:t xml:space="preserve"> πώληση</w:t>
      </w:r>
      <w:r w:rsidR="00123B3B">
        <w:rPr>
          <w:rFonts w:cstheme="minorHAnsi"/>
        </w:rPr>
        <w:t>ς</w:t>
      </w:r>
      <w:r w:rsidRPr="000058B4">
        <w:rPr>
          <w:rFonts w:cstheme="minorHAnsi"/>
        </w:rPr>
        <w:t xml:space="preserve"> μιας τέτοιας μεγάλης επιχείρησης δεν είναι πώς θα εισπράξει το </w:t>
      </w:r>
      <w:r w:rsidR="00123B3B">
        <w:rPr>
          <w:rFonts w:cstheme="minorHAnsi"/>
        </w:rPr>
        <w:t>Δ</w:t>
      </w:r>
      <w:r w:rsidRPr="000058B4">
        <w:rPr>
          <w:rFonts w:cstheme="minorHAnsi"/>
        </w:rPr>
        <w:t>ημόσιο τα 25 και 37 εκατομμύρια</w:t>
      </w:r>
      <w:r>
        <w:rPr>
          <w:rFonts w:cstheme="minorHAnsi"/>
        </w:rPr>
        <w:t>,</w:t>
      </w:r>
      <w:r w:rsidRPr="000058B4">
        <w:rPr>
          <w:rFonts w:cstheme="minorHAnsi"/>
        </w:rPr>
        <w:t xml:space="preserve"> αλλά το πώς θα αναπτυχθεί η βαριά </w:t>
      </w:r>
      <w:proofErr w:type="spellStart"/>
      <w:r w:rsidRPr="000058B4">
        <w:rPr>
          <w:rFonts w:cstheme="minorHAnsi"/>
        </w:rPr>
        <w:t>ναυπηγική</w:t>
      </w:r>
      <w:proofErr w:type="spellEnd"/>
      <w:r w:rsidRPr="000058B4">
        <w:rPr>
          <w:rFonts w:cstheme="minorHAnsi"/>
        </w:rPr>
        <w:t xml:space="preserve"> βιομηχανί</w:t>
      </w:r>
      <w:r w:rsidR="00400792">
        <w:rPr>
          <w:rFonts w:cstheme="minorHAnsi"/>
        </w:rPr>
        <w:t>α</w:t>
      </w:r>
      <w:r w:rsidR="00123B3B">
        <w:rPr>
          <w:rFonts w:cstheme="minorHAnsi"/>
        </w:rPr>
        <w:t>.</w:t>
      </w:r>
    </w:p>
    <w:p w:rsidR="00FD332C" w:rsidRDefault="00FD332C" w:rsidP="00843650">
      <w:pPr>
        <w:spacing w:line="276" w:lineRule="auto"/>
        <w:ind w:firstLine="720"/>
        <w:jc w:val="both"/>
        <w:rPr>
          <w:rFonts w:cstheme="minorHAnsi"/>
        </w:rPr>
      </w:pPr>
      <w:r w:rsidRPr="000058B4">
        <w:rPr>
          <w:rFonts w:cstheme="minorHAnsi"/>
        </w:rPr>
        <w:t xml:space="preserve">Καμία διασφάλιση </w:t>
      </w:r>
      <w:r>
        <w:rPr>
          <w:rFonts w:cstheme="minorHAnsi"/>
        </w:rPr>
        <w:t xml:space="preserve">δεν υπάρχει ούτε </w:t>
      </w:r>
      <w:r w:rsidRPr="000058B4">
        <w:rPr>
          <w:rFonts w:cstheme="minorHAnsi"/>
        </w:rPr>
        <w:t>για θέσεις εργασίας</w:t>
      </w:r>
      <w:r w:rsidR="00123B3B">
        <w:rPr>
          <w:rFonts w:cstheme="minorHAnsi"/>
        </w:rPr>
        <w:t>,</w:t>
      </w:r>
      <w:r w:rsidRPr="000058B4">
        <w:rPr>
          <w:rFonts w:cstheme="minorHAnsi"/>
        </w:rPr>
        <w:t xml:space="preserve"> </w:t>
      </w:r>
      <w:r>
        <w:rPr>
          <w:rFonts w:cstheme="minorHAnsi"/>
        </w:rPr>
        <w:t xml:space="preserve">ούτε </w:t>
      </w:r>
      <w:r w:rsidRPr="000058B4">
        <w:rPr>
          <w:rFonts w:cstheme="minorHAnsi"/>
        </w:rPr>
        <w:t xml:space="preserve">για τη συνέχιση της δραστηριότητας της </w:t>
      </w:r>
      <w:proofErr w:type="spellStart"/>
      <w:r w:rsidRPr="000058B4">
        <w:rPr>
          <w:rFonts w:cstheme="minorHAnsi"/>
        </w:rPr>
        <w:t>ναυπηγικής</w:t>
      </w:r>
      <w:proofErr w:type="spellEnd"/>
      <w:r w:rsidRPr="000058B4">
        <w:rPr>
          <w:rFonts w:cstheme="minorHAnsi"/>
        </w:rPr>
        <w:t xml:space="preserve"> βιομηχανίας</w:t>
      </w:r>
      <w:r>
        <w:rPr>
          <w:rFonts w:cstheme="minorHAnsi"/>
        </w:rPr>
        <w:t>.</w:t>
      </w:r>
      <w:r w:rsidR="00123B3B">
        <w:rPr>
          <w:rFonts w:cstheme="minorHAnsi"/>
        </w:rPr>
        <w:t xml:space="preserve"> </w:t>
      </w:r>
      <w:r w:rsidRPr="000058B4">
        <w:rPr>
          <w:rFonts w:cstheme="minorHAnsi"/>
        </w:rPr>
        <w:t>Εμείς διαφωνούμε</w:t>
      </w:r>
      <w:r>
        <w:rPr>
          <w:rFonts w:cstheme="minorHAnsi"/>
        </w:rPr>
        <w:t xml:space="preserve">, </w:t>
      </w:r>
      <w:r w:rsidRPr="000058B4">
        <w:rPr>
          <w:rFonts w:cstheme="minorHAnsi"/>
        </w:rPr>
        <w:t>πιστεύουμε ότι η κύρια δραστηριότητα πρέπει να είναι μόνο και μόνο μετασκευή</w:t>
      </w:r>
      <w:r>
        <w:rPr>
          <w:rFonts w:cstheme="minorHAnsi"/>
        </w:rPr>
        <w:t>,</w:t>
      </w:r>
      <w:r w:rsidRPr="000058B4">
        <w:rPr>
          <w:rFonts w:cstheme="minorHAnsi"/>
        </w:rPr>
        <w:t xml:space="preserve"> επισκευή</w:t>
      </w:r>
      <w:r>
        <w:rPr>
          <w:rFonts w:cstheme="minorHAnsi"/>
        </w:rPr>
        <w:t>,</w:t>
      </w:r>
      <w:r w:rsidRPr="000058B4">
        <w:rPr>
          <w:rFonts w:cstheme="minorHAnsi"/>
        </w:rPr>
        <w:t xml:space="preserve"> κατασκευή πλοίων</w:t>
      </w:r>
      <w:r>
        <w:rPr>
          <w:rFonts w:cstheme="minorHAnsi"/>
        </w:rPr>
        <w:t>, ναυπηγοεπισκευαστικό</w:t>
      </w:r>
      <w:r w:rsidRPr="000058B4">
        <w:rPr>
          <w:rFonts w:cstheme="minorHAnsi"/>
        </w:rPr>
        <w:t xml:space="preserve"> και οι δευτερεύουσες να είναι μόνο υποστηρικτικές της </w:t>
      </w:r>
      <w:proofErr w:type="spellStart"/>
      <w:r w:rsidRPr="000058B4">
        <w:rPr>
          <w:rFonts w:cstheme="minorHAnsi"/>
        </w:rPr>
        <w:t>ναυπηγικής</w:t>
      </w:r>
      <w:proofErr w:type="spellEnd"/>
      <w:r w:rsidRPr="000058B4">
        <w:rPr>
          <w:rFonts w:cstheme="minorHAnsi"/>
        </w:rPr>
        <w:t xml:space="preserve"> βιομηχανίας</w:t>
      </w:r>
      <w:r>
        <w:rPr>
          <w:rFonts w:cstheme="minorHAnsi"/>
        </w:rPr>
        <w:t>.</w:t>
      </w:r>
      <w:r w:rsidR="00123B3B">
        <w:rPr>
          <w:rFonts w:cstheme="minorHAnsi"/>
        </w:rPr>
        <w:t xml:space="preserve"> </w:t>
      </w:r>
      <w:r w:rsidRPr="000058B4">
        <w:rPr>
          <w:rFonts w:cstheme="minorHAnsi"/>
        </w:rPr>
        <w:t xml:space="preserve">Καμία δουλειά </w:t>
      </w:r>
      <w:r>
        <w:rPr>
          <w:rFonts w:cstheme="minorHAnsi"/>
        </w:rPr>
        <w:t>δεν έχουν σε αυτό το κομμάτι το βιομηχανικό να μπαίνουν θέματα</w:t>
      </w:r>
      <w:r w:rsidR="00123B3B">
        <w:rPr>
          <w:rFonts w:cstheme="minorHAnsi"/>
        </w:rPr>
        <w:t xml:space="preserve">, όπως </w:t>
      </w:r>
      <w:r>
        <w:rPr>
          <w:rFonts w:cstheme="minorHAnsi"/>
        </w:rPr>
        <w:t>τουρισμός,</w:t>
      </w:r>
      <w:r w:rsidRPr="000058B4">
        <w:rPr>
          <w:rFonts w:cstheme="minorHAnsi"/>
        </w:rPr>
        <w:t xml:space="preserve"> αναψυχή</w:t>
      </w:r>
      <w:r>
        <w:rPr>
          <w:rFonts w:cstheme="minorHAnsi"/>
        </w:rPr>
        <w:t>,</w:t>
      </w:r>
      <w:r w:rsidRPr="000058B4">
        <w:rPr>
          <w:rFonts w:cstheme="minorHAnsi"/>
        </w:rPr>
        <w:t xml:space="preserve"> τουριστικοί λιμένες και όλα αυτά</w:t>
      </w:r>
      <w:r>
        <w:rPr>
          <w:rFonts w:cstheme="minorHAnsi"/>
        </w:rPr>
        <w:t>.</w:t>
      </w:r>
      <w:r w:rsidRPr="000058B4">
        <w:rPr>
          <w:rFonts w:cstheme="minorHAnsi"/>
        </w:rPr>
        <w:t xml:space="preserve"> Η παρέμβασή μας είναι στο </w:t>
      </w:r>
      <w:r>
        <w:rPr>
          <w:rFonts w:cstheme="minorHAnsi"/>
        </w:rPr>
        <w:t xml:space="preserve">ότι αυτή </w:t>
      </w:r>
      <w:r w:rsidRPr="000058B4">
        <w:rPr>
          <w:rFonts w:cstheme="minorHAnsi"/>
        </w:rPr>
        <w:t>η επιχείρηση δεν έχει σημασία πόσο παραχωρήθηκε</w:t>
      </w:r>
      <w:r>
        <w:rPr>
          <w:rFonts w:cstheme="minorHAnsi"/>
        </w:rPr>
        <w:t>,</w:t>
      </w:r>
      <w:r w:rsidRPr="000058B4">
        <w:rPr>
          <w:rFonts w:cstheme="minorHAnsi"/>
        </w:rPr>
        <w:t xml:space="preserve"> πόσο πουλήθηκε</w:t>
      </w:r>
      <w:r>
        <w:rPr>
          <w:rFonts w:cstheme="minorHAnsi"/>
        </w:rPr>
        <w:t>,</w:t>
      </w:r>
      <w:r w:rsidRPr="000058B4">
        <w:rPr>
          <w:rFonts w:cstheme="minorHAnsi"/>
        </w:rPr>
        <w:t xml:space="preserve"> αλλά</w:t>
      </w:r>
      <w:r w:rsidR="00123B3B">
        <w:rPr>
          <w:rFonts w:cstheme="minorHAnsi"/>
        </w:rPr>
        <w:t xml:space="preserve"> </w:t>
      </w:r>
      <w:r w:rsidRPr="000058B4">
        <w:rPr>
          <w:rFonts w:cstheme="minorHAnsi"/>
        </w:rPr>
        <w:t xml:space="preserve">ποιες είναι οι προοπτικές </w:t>
      </w:r>
      <w:r>
        <w:rPr>
          <w:rFonts w:cstheme="minorHAnsi"/>
        </w:rPr>
        <w:t>της. Α</w:t>
      </w:r>
      <w:r w:rsidRPr="000058B4">
        <w:rPr>
          <w:rFonts w:cstheme="minorHAnsi"/>
        </w:rPr>
        <w:t>ν υπάρχουν προοπτικές ανάπτυξης</w:t>
      </w:r>
      <w:r>
        <w:rPr>
          <w:rFonts w:cstheme="minorHAnsi"/>
        </w:rPr>
        <w:t>,</w:t>
      </w:r>
      <w:r w:rsidRPr="000058B4">
        <w:rPr>
          <w:rFonts w:cstheme="minorHAnsi"/>
        </w:rPr>
        <w:t xml:space="preserve"> αν υπάρχουν προοπτικές βιομηχανικές και αν υπάρχουν προοπτικές απασχόλησης</w:t>
      </w:r>
      <w:r>
        <w:rPr>
          <w:rFonts w:cstheme="minorHAnsi"/>
        </w:rPr>
        <w:t>.</w:t>
      </w:r>
    </w:p>
    <w:p w:rsidR="00C21873" w:rsidRDefault="00FD332C" w:rsidP="00C21873">
      <w:pPr>
        <w:spacing w:line="276" w:lineRule="auto"/>
        <w:ind w:firstLine="720"/>
        <w:jc w:val="both"/>
        <w:rPr>
          <w:rFonts w:cstheme="minorHAnsi"/>
        </w:rPr>
      </w:pPr>
      <w:r>
        <w:rPr>
          <w:rFonts w:cstheme="minorHAnsi"/>
        </w:rPr>
        <w:t>Ευχαριστώ πολύ.</w:t>
      </w:r>
    </w:p>
    <w:p w:rsidR="00FD332C" w:rsidRPr="00060CBC" w:rsidRDefault="00FD332C" w:rsidP="00C21873">
      <w:pPr>
        <w:spacing w:line="276" w:lineRule="auto"/>
        <w:ind w:firstLine="720"/>
        <w:jc w:val="both"/>
        <w:rPr>
          <w:rFonts w:ascii="Calibri" w:hAnsi="Calibri"/>
          <w:b/>
        </w:rPr>
      </w:pPr>
      <w:r w:rsidRPr="00060CBC">
        <w:rPr>
          <w:rFonts w:ascii="Calibri" w:hAnsi="Calibri"/>
          <w:b/>
        </w:rPr>
        <w:t>ΣΤΑΥΡΟΣ ΚΑΛΟΓΙΑΝΝΗΣ (Πρόεδρος της Επιτροπής):</w:t>
      </w:r>
      <w:r w:rsidRPr="00060CBC">
        <w:rPr>
          <w:rFonts w:ascii="Calibri" w:hAnsi="Calibri"/>
        </w:rPr>
        <w:t xml:space="preserve"> </w:t>
      </w:r>
      <w:r w:rsidRPr="00527457">
        <w:rPr>
          <w:rFonts w:ascii="Calibri" w:hAnsi="Calibri"/>
        </w:rPr>
        <w:t xml:space="preserve">Ευχαριστούμε πολύ και τον κ. </w:t>
      </w:r>
      <w:proofErr w:type="spellStart"/>
      <w:r w:rsidRPr="00527457">
        <w:rPr>
          <w:rFonts w:ascii="Calibri" w:hAnsi="Calibri"/>
        </w:rPr>
        <w:t>Κανακάκη</w:t>
      </w:r>
      <w:proofErr w:type="spellEnd"/>
      <w:r w:rsidRPr="00527457">
        <w:rPr>
          <w:rFonts w:ascii="Calibri" w:hAnsi="Calibri"/>
        </w:rPr>
        <w:t>. Περνάμε, τώρα, στους υπόλοιπους εκπροσώπους φορέων. Το λόγο έχει ο κ. Σπυρόπουλος</w:t>
      </w:r>
      <w:r w:rsidR="009B21D6">
        <w:rPr>
          <w:rFonts w:ascii="Calibri" w:hAnsi="Calibri"/>
        </w:rPr>
        <w:t xml:space="preserve"> </w:t>
      </w:r>
      <w:r w:rsidRPr="00527457">
        <w:rPr>
          <w:rFonts w:ascii="Calibri" w:hAnsi="Calibri"/>
        </w:rPr>
        <w:t>για τρία λεπτά.</w:t>
      </w:r>
    </w:p>
    <w:p w:rsidR="00AD46EA" w:rsidRDefault="00FD332C" w:rsidP="00843650">
      <w:pPr>
        <w:spacing w:line="276" w:lineRule="auto"/>
        <w:ind w:firstLine="720"/>
        <w:jc w:val="both"/>
        <w:rPr>
          <w:rFonts w:ascii="Calibri" w:hAnsi="Calibri"/>
        </w:rPr>
      </w:pPr>
      <w:r w:rsidRPr="00060CBC">
        <w:rPr>
          <w:rFonts w:ascii="Calibri" w:hAnsi="Calibri"/>
          <w:b/>
        </w:rPr>
        <w:t>ΣΤΑΥΡΟΣ ΣΠΥΡΟΠΟΥΛΟΣ</w:t>
      </w:r>
      <w:r w:rsidR="00AD46EA">
        <w:rPr>
          <w:rFonts w:ascii="Calibri" w:hAnsi="Calibri"/>
          <w:b/>
        </w:rPr>
        <w:t xml:space="preserve"> </w:t>
      </w:r>
      <w:r w:rsidRPr="00060CBC">
        <w:rPr>
          <w:rFonts w:ascii="Calibri" w:hAnsi="Calibri"/>
          <w:b/>
        </w:rPr>
        <w:t xml:space="preserve">(Νομικός Σύμβουλος του Κράτους (ΝΣΚ)): </w:t>
      </w:r>
      <w:r w:rsidRPr="00060CBC">
        <w:rPr>
          <w:rFonts w:ascii="Calibri" w:hAnsi="Calibri"/>
        </w:rPr>
        <w:t xml:space="preserve">Ευχαριστώ, κ. Πρόεδρε. </w:t>
      </w:r>
    </w:p>
    <w:p w:rsidR="00FD332C" w:rsidRPr="00ED543B" w:rsidRDefault="00FD332C" w:rsidP="00843650">
      <w:pPr>
        <w:spacing w:line="276" w:lineRule="auto"/>
        <w:ind w:firstLine="720"/>
        <w:jc w:val="both"/>
        <w:rPr>
          <w:rFonts w:ascii="Calibri" w:hAnsi="Calibri"/>
        </w:rPr>
      </w:pPr>
      <w:r w:rsidRPr="00ED543B">
        <w:rPr>
          <w:rFonts w:ascii="Calibri" w:hAnsi="Calibri"/>
        </w:rPr>
        <w:t xml:space="preserve">Έθεσε τρία ζητήματα, η κυρία </w:t>
      </w:r>
      <w:r w:rsidR="009B21D6">
        <w:rPr>
          <w:rFonts w:ascii="Calibri" w:hAnsi="Calibri"/>
        </w:rPr>
        <w:t>Ελευθεριάδ</w:t>
      </w:r>
      <w:r w:rsidRPr="00ED543B">
        <w:rPr>
          <w:rFonts w:ascii="Calibri" w:hAnsi="Calibri"/>
        </w:rPr>
        <w:t xml:space="preserve">ου. Το πρώτο ζήτημα αφορά το άρθρο 27 του νομοσχεδίου και συγκεκριμένα, όσον αφορά τη ρύθμιση του θέματος της συνδρομής των κωλυμάτων διορισμού του προσλαμβανόμενου λειτουργού του Νομικού Συμβουλίου του </w:t>
      </w:r>
      <w:r w:rsidRPr="00ED543B">
        <w:rPr>
          <w:rFonts w:ascii="Calibri" w:hAnsi="Calibri"/>
        </w:rPr>
        <w:lastRenderedPageBreak/>
        <w:t>Κράτους. Εδώ, είχε γίνει ένα σφάλμα στον ισχύοντα Οργανισμό. Και ο προηγούμενος Οργανισμός προβλέπει ότι τα κωλύματα του διορισμού δεν πρέπει να συντρέχουν, ούτε κατά το στάδιο του διαγωνισμού, ούτε κατά το στάδιο του διορισμού. Ήταν το άρθρο 31, παράγραφος 2. Το ίδιο προβλέπει και ο Υπαλληλικός Κώδικας στο άρθρο 10, το ίδιο προβλέπει και ο ισχύ</w:t>
      </w:r>
      <w:r w:rsidR="00BF0F80">
        <w:rPr>
          <w:rFonts w:ascii="Calibri" w:hAnsi="Calibri"/>
        </w:rPr>
        <w:t>ω</w:t>
      </w:r>
      <w:r w:rsidRPr="00ED543B">
        <w:rPr>
          <w:rFonts w:ascii="Calibri" w:hAnsi="Calibri"/>
        </w:rPr>
        <w:t>ν Οργανισμός των Δικαστηρίων και Κατάστασης Δικαστικών Λειτουργών στο άρθρο 44. Εδώ</w:t>
      </w:r>
      <w:r w:rsidR="00BF0F80">
        <w:rPr>
          <w:rFonts w:ascii="Calibri" w:hAnsi="Calibri"/>
        </w:rPr>
        <w:t xml:space="preserve">, </w:t>
      </w:r>
      <w:r w:rsidRPr="00ED543B">
        <w:rPr>
          <w:rFonts w:ascii="Calibri" w:hAnsi="Calibri"/>
        </w:rPr>
        <w:t>τέθηκε κατά έναν τρόπο αρνητικό, αλλά στο ίδιο συμπέρασμα οδηγεί. Δηλαδή,</w:t>
      </w:r>
      <w:r w:rsidR="00BF0F80">
        <w:rPr>
          <w:rFonts w:ascii="Calibri" w:hAnsi="Calibri"/>
        </w:rPr>
        <w:t xml:space="preserve"> </w:t>
      </w:r>
      <w:r w:rsidRPr="00ED543B">
        <w:rPr>
          <w:rFonts w:ascii="Calibri" w:hAnsi="Calibri"/>
        </w:rPr>
        <w:t>σωρευτικά</w:t>
      </w:r>
      <w:r w:rsidR="00BF0F80">
        <w:rPr>
          <w:rFonts w:ascii="Calibri" w:hAnsi="Calibri"/>
        </w:rPr>
        <w:t xml:space="preserve"> στο πρόσωπο τ</w:t>
      </w:r>
      <w:r w:rsidRPr="00ED543B">
        <w:rPr>
          <w:rFonts w:ascii="Calibri" w:hAnsi="Calibri"/>
        </w:rPr>
        <w:t>ο</w:t>
      </w:r>
      <w:r w:rsidR="00BF0F80">
        <w:rPr>
          <w:rFonts w:ascii="Calibri" w:hAnsi="Calibri"/>
        </w:rPr>
        <w:t>υ</w:t>
      </w:r>
      <w:r w:rsidRPr="00ED543B">
        <w:rPr>
          <w:rFonts w:ascii="Calibri" w:hAnsi="Calibri"/>
        </w:rPr>
        <w:t xml:space="preserve"> υποψ</w:t>
      </w:r>
      <w:r w:rsidR="00BF0F80">
        <w:rPr>
          <w:rFonts w:ascii="Calibri" w:hAnsi="Calibri"/>
        </w:rPr>
        <w:t>η</w:t>
      </w:r>
      <w:r w:rsidRPr="00ED543B">
        <w:rPr>
          <w:rFonts w:ascii="Calibri" w:hAnsi="Calibri"/>
        </w:rPr>
        <w:t>φ</w:t>
      </w:r>
      <w:r w:rsidR="00BF0F80">
        <w:rPr>
          <w:rFonts w:ascii="Calibri" w:hAnsi="Calibri"/>
        </w:rPr>
        <w:t>ίου</w:t>
      </w:r>
      <w:r w:rsidRPr="00ED543B">
        <w:rPr>
          <w:rFonts w:ascii="Calibri" w:hAnsi="Calibri"/>
        </w:rPr>
        <w:t xml:space="preserve"> δεν πρέπει τα κωλύματα να συντρέχουν, ούτε</w:t>
      </w:r>
      <w:r w:rsidR="00BF0F80">
        <w:rPr>
          <w:rFonts w:ascii="Calibri" w:hAnsi="Calibri"/>
        </w:rPr>
        <w:t xml:space="preserve"> </w:t>
      </w:r>
      <w:r w:rsidRPr="00ED543B">
        <w:rPr>
          <w:rFonts w:ascii="Calibri" w:hAnsi="Calibri"/>
        </w:rPr>
        <w:t>κατά το διαγωνισμό, ούτε κατά τον διορισμό. Επειδή η φράση είναι ελλιπής και δημιουργεί κάποια ασάφεια</w:t>
      </w:r>
      <w:r w:rsidR="00BF0F80">
        <w:rPr>
          <w:rFonts w:ascii="Calibri" w:hAnsi="Calibri"/>
        </w:rPr>
        <w:t>,</w:t>
      </w:r>
      <w:r w:rsidRPr="00ED543B">
        <w:rPr>
          <w:rFonts w:ascii="Calibri" w:hAnsi="Calibri"/>
        </w:rPr>
        <w:t xml:space="preserve"> επαναφέρθηκε η ρύθμιση</w:t>
      </w:r>
      <w:r w:rsidR="00BF0F80">
        <w:rPr>
          <w:rFonts w:ascii="Calibri" w:hAnsi="Calibri"/>
        </w:rPr>
        <w:t>,</w:t>
      </w:r>
      <w:r w:rsidRPr="00ED543B">
        <w:rPr>
          <w:rFonts w:ascii="Calibri" w:hAnsi="Calibri"/>
        </w:rPr>
        <w:t xml:space="preserve"> που ίσχυε και ισχύει για όλο το δημόσιο τομέα και αντικαθιστούμε, τη λέξη «</w:t>
      </w:r>
      <w:r w:rsidR="00BF0F80">
        <w:rPr>
          <w:rFonts w:ascii="Calibri" w:hAnsi="Calibri"/>
        </w:rPr>
        <w:t>ή</w:t>
      </w:r>
      <w:r w:rsidRPr="00ED543B">
        <w:rPr>
          <w:rFonts w:ascii="Calibri" w:hAnsi="Calibri"/>
        </w:rPr>
        <w:t>» με τη λέξη «και», κατά το στάδιο του διαγωνισμού και κατά το στάδιο του διορισμού. Άλλωστε, δεν είναι δυνατόν</w:t>
      </w:r>
      <w:r w:rsidR="00BF0F80">
        <w:rPr>
          <w:rFonts w:ascii="Calibri" w:hAnsi="Calibri"/>
        </w:rPr>
        <w:t xml:space="preserve"> </w:t>
      </w:r>
      <w:r w:rsidRPr="00ED543B">
        <w:rPr>
          <w:rFonts w:ascii="Calibri" w:hAnsi="Calibri"/>
        </w:rPr>
        <w:t>κάποιος να διοριστεί και μετά να συντρέξει στο πρόσωπό του το κώλυμα διορισμού. Όπως ξέρετε όλοι</w:t>
      </w:r>
      <w:r w:rsidR="00BF0F80">
        <w:rPr>
          <w:rFonts w:ascii="Calibri" w:hAnsi="Calibri"/>
        </w:rPr>
        <w:t>,</w:t>
      </w:r>
      <w:r w:rsidRPr="00ED543B">
        <w:rPr>
          <w:rFonts w:ascii="Calibri" w:hAnsi="Calibri"/>
        </w:rPr>
        <w:t xml:space="preserve"> σας απολύεται. Επομένως, αυτή η αστοχία διορθώνεται.</w:t>
      </w:r>
    </w:p>
    <w:p w:rsidR="00FD332C" w:rsidRPr="00060CBC" w:rsidRDefault="00FD332C" w:rsidP="00843650">
      <w:pPr>
        <w:spacing w:line="276" w:lineRule="auto"/>
        <w:ind w:firstLine="720"/>
        <w:jc w:val="both"/>
        <w:rPr>
          <w:rFonts w:ascii="Calibri" w:hAnsi="Calibri"/>
        </w:rPr>
      </w:pPr>
      <w:r w:rsidRPr="00060CBC">
        <w:rPr>
          <w:rFonts w:ascii="Calibri" w:hAnsi="Calibri"/>
        </w:rPr>
        <w:t>Δεύτερον, σε αυτό που είπε</w:t>
      </w:r>
      <w:r w:rsidR="00381C4A">
        <w:rPr>
          <w:rFonts w:ascii="Calibri" w:hAnsi="Calibri"/>
        </w:rPr>
        <w:t xml:space="preserve"> </w:t>
      </w:r>
      <w:r w:rsidRPr="00060CBC">
        <w:rPr>
          <w:rFonts w:ascii="Calibri" w:hAnsi="Calibri"/>
        </w:rPr>
        <w:t>η κυρία Ελευθεριάδου</w:t>
      </w:r>
      <w:r w:rsidR="00381C4A">
        <w:rPr>
          <w:rFonts w:ascii="Calibri" w:hAnsi="Calibri"/>
        </w:rPr>
        <w:t xml:space="preserve"> </w:t>
      </w:r>
      <w:r w:rsidRPr="00060CBC">
        <w:rPr>
          <w:rFonts w:ascii="Calibri" w:hAnsi="Calibri"/>
        </w:rPr>
        <w:t>και αφορούσε το θέμα του άρθρου 28 ότι προσθέτουμε, μολονότι είναι αναγκαίο, εξεταστέα ύλη στο διαγωνισμό, ούτε αυτό ισχύει. Κι εδώ είχε γίνει ένα λάθος. Στο άρθρο 43 του Οργανισμού στην εξεταστέα ύλη είναι και η διοικητική εκτέλεση, πάρα πολύ σημαντικό γνωστικό αντικείμενο για τους υποψήφιους λειτουργούς του ΝΣΚ. Πλην</w:t>
      </w:r>
      <w:r w:rsidR="00274A2F">
        <w:rPr>
          <w:rFonts w:ascii="Calibri" w:hAnsi="Calibri"/>
        </w:rPr>
        <w:t>,</w:t>
      </w:r>
      <w:r w:rsidRPr="00060CBC">
        <w:rPr>
          <w:rFonts w:ascii="Calibri" w:hAnsi="Calibri"/>
        </w:rPr>
        <w:t xml:space="preserve"> </w:t>
      </w:r>
      <w:r w:rsidR="00274A2F">
        <w:rPr>
          <w:rFonts w:ascii="Calibri" w:hAnsi="Calibri"/>
        </w:rPr>
        <w:t>όμως</w:t>
      </w:r>
      <w:r w:rsidRPr="00060CBC">
        <w:rPr>
          <w:rFonts w:ascii="Calibri" w:hAnsi="Calibri"/>
        </w:rPr>
        <w:t>, ενώ στο στάδιο της προφορικής δοκιμασίας</w:t>
      </w:r>
      <w:r w:rsidR="00274A2F">
        <w:rPr>
          <w:rFonts w:ascii="Calibri" w:hAnsi="Calibri"/>
        </w:rPr>
        <w:t>,</w:t>
      </w:r>
      <w:r w:rsidRPr="00060CBC">
        <w:rPr>
          <w:rFonts w:ascii="Calibri" w:hAnsi="Calibri"/>
        </w:rPr>
        <w:t xml:space="preserve"> που μετράει κατά 20% στο τελικό αποτέλεσμα του διαγωνισμού</w:t>
      </w:r>
      <w:r w:rsidR="00274A2F">
        <w:rPr>
          <w:rFonts w:ascii="Calibri" w:hAnsi="Calibri"/>
        </w:rPr>
        <w:t>,</w:t>
      </w:r>
      <w:r w:rsidRPr="00060CBC">
        <w:rPr>
          <w:rFonts w:ascii="Calibri" w:hAnsi="Calibri"/>
        </w:rPr>
        <w:t xml:space="preserve"> συμπεριλαμβάνεται στην εξεταστέα ύλη η διοικητική εκτέλεση, από </w:t>
      </w:r>
      <w:r w:rsidR="00274A2F">
        <w:rPr>
          <w:rFonts w:ascii="Calibri" w:hAnsi="Calibri"/>
        </w:rPr>
        <w:t xml:space="preserve">την </w:t>
      </w:r>
      <w:r w:rsidRPr="00060CBC">
        <w:rPr>
          <w:rFonts w:ascii="Calibri" w:hAnsi="Calibri"/>
        </w:rPr>
        <w:t>παραδρομή αυτή που ήταν μαζί με την αναγκαστική εκτέλεση στη γραπτή δοκιμασία είχε παραλ</w:t>
      </w:r>
      <w:r w:rsidR="00274A2F">
        <w:rPr>
          <w:rFonts w:ascii="Calibri" w:hAnsi="Calibri"/>
        </w:rPr>
        <w:t>ει</w:t>
      </w:r>
      <w:r w:rsidRPr="00060CBC">
        <w:rPr>
          <w:rFonts w:ascii="Calibri" w:hAnsi="Calibri"/>
        </w:rPr>
        <w:t>φθεί. Επαναφέρουμε και αυτό, ώστε ενιαία η διοικητική εκτέλεση να μην είναι μόνο στην προφορική δοκιμασία, αλλά και στη γραπτή δοκιμασία.</w:t>
      </w:r>
    </w:p>
    <w:p w:rsidR="00FD332C" w:rsidRPr="00060CBC" w:rsidRDefault="00FD332C" w:rsidP="00843650">
      <w:pPr>
        <w:spacing w:line="276" w:lineRule="auto"/>
        <w:ind w:firstLine="720"/>
        <w:jc w:val="both"/>
        <w:rPr>
          <w:rFonts w:ascii="Calibri" w:hAnsi="Calibri"/>
        </w:rPr>
      </w:pPr>
      <w:r w:rsidRPr="00060CBC">
        <w:rPr>
          <w:rFonts w:ascii="Calibri" w:hAnsi="Calibri"/>
        </w:rPr>
        <w:t>Τρίτον και τελειώνω, στο άρθρο 30</w:t>
      </w:r>
      <w:r w:rsidR="006F2614">
        <w:rPr>
          <w:rFonts w:ascii="Calibri" w:hAnsi="Calibri"/>
        </w:rPr>
        <w:t xml:space="preserve"> </w:t>
      </w:r>
      <w:r w:rsidRPr="00060CBC">
        <w:rPr>
          <w:rFonts w:ascii="Calibri" w:hAnsi="Calibri"/>
        </w:rPr>
        <w:t xml:space="preserve">αφαιρώ την παράγραφο 3 του άρθρου 60 του ισχύοντος Οργανισμού. Απαλείφεται μια φράση. Γιατί </w:t>
      </w:r>
      <w:r>
        <w:rPr>
          <w:rFonts w:ascii="Calibri" w:hAnsi="Calibri"/>
        </w:rPr>
        <w:t>α</w:t>
      </w:r>
      <w:r w:rsidRPr="00561874">
        <w:rPr>
          <w:rFonts w:ascii="Calibri" w:hAnsi="Calibri"/>
        </w:rPr>
        <w:t xml:space="preserve">παλείφεται </w:t>
      </w:r>
      <w:r w:rsidRPr="00060CBC">
        <w:rPr>
          <w:rFonts w:ascii="Calibri" w:hAnsi="Calibri"/>
        </w:rPr>
        <w:t>αυτή η φράση; Γιατί, κ. Πρόεδρε, είναι ρητή. Συγκεκριμένα, στην παράγραφο 2 του ίδιου άρθρου 60 προβλέπεται ότι ο Πρόεδρος του Νομικού Συμβουλίου του Κράτους μπορεί να προβεί σε περικοπή των αποδοχών του λειτουργού</w:t>
      </w:r>
      <w:r w:rsidR="006F2614">
        <w:rPr>
          <w:rFonts w:ascii="Calibri" w:hAnsi="Calibri"/>
        </w:rPr>
        <w:t>,</w:t>
      </w:r>
      <w:r w:rsidRPr="00060CBC">
        <w:rPr>
          <w:rFonts w:ascii="Calibri" w:hAnsi="Calibri"/>
        </w:rPr>
        <w:t xml:space="preserve"> που απέχει από τα καθήκοντά του, απουσιάζει από τα καθήκοντά του. Στο σχέδιο του Οργανισμού</w:t>
      </w:r>
      <w:r w:rsidR="006F2614">
        <w:rPr>
          <w:rFonts w:ascii="Calibri" w:hAnsi="Calibri"/>
        </w:rPr>
        <w:t>,</w:t>
      </w:r>
      <w:r w:rsidRPr="00060CBC">
        <w:rPr>
          <w:rFonts w:ascii="Calibri" w:hAnsi="Calibri"/>
        </w:rPr>
        <w:t xml:space="preserve"> το οποίο έχει ψηφιστεί από τη Βουλή των Ελλήνων, υπήρχε η δυνατότητα στον Πρόεδρο να κάνει περικοπή αποδοχών και στην περίπτωση που είναι στην υπηρεσία του, άλλα αμελεί στην εκτέλεση των καθηκόντων του. Και σε αυτή την περίπτωση, στην παράγραφο 3 προβλεπόταν</w:t>
      </w:r>
      <w:r w:rsidR="0024160F">
        <w:rPr>
          <w:rFonts w:ascii="Calibri" w:hAnsi="Calibri"/>
        </w:rPr>
        <w:t xml:space="preserve"> </w:t>
      </w:r>
      <w:r w:rsidRPr="00060CBC">
        <w:rPr>
          <w:rFonts w:ascii="Calibri" w:hAnsi="Calibri"/>
        </w:rPr>
        <w:t>ότι, αντί να του κάνει περικοπή αποδοχών</w:t>
      </w:r>
      <w:r w:rsidR="0024160F">
        <w:rPr>
          <w:rFonts w:ascii="Calibri" w:hAnsi="Calibri"/>
        </w:rPr>
        <w:t xml:space="preserve">, </w:t>
      </w:r>
      <w:r w:rsidRPr="00060CBC">
        <w:rPr>
          <w:rFonts w:ascii="Calibri" w:hAnsi="Calibri"/>
        </w:rPr>
        <w:t>του έδωσε μια προθεσμία να εκπληρώσει το καθήκον του</w:t>
      </w:r>
      <w:r w:rsidR="0024160F">
        <w:rPr>
          <w:rFonts w:ascii="Calibri" w:hAnsi="Calibri"/>
        </w:rPr>
        <w:t>, ,</w:t>
      </w:r>
      <w:r w:rsidRPr="00060CBC">
        <w:rPr>
          <w:rFonts w:ascii="Calibri" w:hAnsi="Calibri"/>
        </w:rPr>
        <w:t>μήπως και δεν προχωρήσει στην περικοπή αποδοχών. Επειδή υπήρξαν αντιρρήσεις κατά τη διάρκεια συζήτησης του νομοσχεδίου στη Βουλή, όσον αφορά το εύρος της αρμοδιότητας αυτής του Νομικού Συμβουλίου του Κράτους</w:t>
      </w:r>
      <w:r w:rsidR="0024160F">
        <w:rPr>
          <w:rFonts w:ascii="Calibri" w:hAnsi="Calibri"/>
        </w:rPr>
        <w:t>,</w:t>
      </w:r>
      <w:r w:rsidRPr="00060CBC">
        <w:rPr>
          <w:rFonts w:ascii="Calibri" w:hAnsi="Calibri"/>
        </w:rPr>
        <w:t xml:space="preserve"> περιορίστηκε η δυνατότητά του να περικόπτει αποδοχές</w:t>
      </w:r>
      <w:r w:rsidR="0024160F">
        <w:rPr>
          <w:rFonts w:ascii="Calibri" w:hAnsi="Calibri"/>
        </w:rPr>
        <w:t>,</w:t>
      </w:r>
      <w:r w:rsidRPr="00060CBC">
        <w:rPr>
          <w:rFonts w:ascii="Calibri" w:hAnsi="Calibri"/>
        </w:rPr>
        <w:t xml:space="preserve"> μόνο σε περίπτωση απουσίας του λειτουργού του ΝΣΚ και όχι σε άλλες περιπτώσεις. Πλην όμως, δεν έγινε και αντίστοιχη ρύθμιση στην παράγραφο 3 και έμεινε μια περιττή φράση να του τάσσει προθεσμία να εκπληρώσει τα καθήκοντά του, ενώ αυτό δεν μπορεί να γίνει. Αυτή η περιττή φράση, γι’ αυτό μιλήσαμε στην αρχή για νομοτεχνικές βελτιώσεις, απαλείφεται. Αυτή είναι η απάντησή μας. Ευχαριστούμε πάρα πολύ</w:t>
      </w:r>
      <w:r w:rsidR="005F595C">
        <w:rPr>
          <w:rFonts w:ascii="Calibri" w:hAnsi="Calibri"/>
        </w:rPr>
        <w:t xml:space="preserve"> </w:t>
      </w:r>
      <w:r w:rsidRPr="00060CBC">
        <w:rPr>
          <w:rFonts w:ascii="Calibri" w:hAnsi="Calibri"/>
        </w:rPr>
        <w:t>και εσάς και την κυρία Ελευθεριάδου.</w:t>
      </w:r>
    </w:p>
    <w:p w:rsidR="00FD332C" w:rsidRDefault="00FD332C">
      <w:pPr>
        <w:sectPr w:rsidR="00FD332C">
          <w:headerReference w:type="default" r:id="rId7"/>
          <w:pgSz w:w="11906" w:h="16838"/>
          <w:pgMar w:top="1440" w:right="1800" w:bottom="1440" w:left="1800" w:header="708" w:footer="708" w:gutter="0"/>
          <w:cols w:space="708"/>
          <w:docGrid w:linePitch="360"/>
        </w:sectPr>
      </w:pPr>
    </w:p>
    <w:p w:rsidR="00FD332C" w:rsidRDefault="00FD332C" w:rsidP="00843650">
      <w:pPr>
        <w:spacing w:line="276" w:lineRule="auto"/>
        <w:jc w:val="both"/>
        <w:rPr>
          <w:rFonts w:ascii="Calibri" w:hAnsi="Calibri"/>
        </w:rPr>
      </w:pPr>
      <w:r>
        <w:rPr>
          <w:rFonts w:ascii="Calibri" w:hAnsi="Calibri"/>
        </w:rPr>
        <w:lastRenderedPageBreak/>
        <w:tab/>
      </w:r>
      <w:r>
        <w:rPr>
          <w:rFonts w:ascii="Calibri" w:hAnsi="Calibri"/>
          <w:b/>
        </w:rPr>
        <w:t>ΣΤΑΥΡΟΣ ΚΑΛΟΓΙΑΝΝΗΣ</w:t>
      </w:r>
      <w:r w:rsidR="00AD46EA">
        <w:rPr>
          <w:rFonts w:ascii="Calibri" w:hAnsi="Calibri"/>
          <w:b/>
        </w:rPr>
        <w:t xml:space="preserve"> </w:t>
      </w:r>
      <w:r>
        <w:rPr>
          <w:rFonts w:ascii="Calibri" w:hAnsi="Calibri"/>
          <w:b/>
        </w:rPr>
        <w:t>(Πρόεδρος της Επιτροπής):</w:t>
      </w:r>
      <w:r>
        <w:rPr>
          <w:rFonts w:ascii="Calibri" w:hAnsi="Calibri"/>
        </w:rPr>
        <w:t xml:space="preserve"> Κ</w:t>
      </w:r>
      <w:r w:rsidRPr="00EF3F63">
        <w:rPr>
          <w:rFonts w:ascii="Calibri" w:hAnsi="Calibri"/>
        </w:rPr>
        <w:t xml:space="preserve">ι εμείς </w:t>
      </w:r>
      <w:r>
        <w:rPr>
          <w:rFonts w:ascii="Calibri" w:hAnsi="Calibri"/>
        </w:rPr>
        <w:t>ευχαριστούμε.</w:t>
      </w:r>
    </w:p>
    <w:p w:rsidR="00FD332C" w:rsidRDefault="00FD332C" w:rsidP="00843650">
      <w:pPr>
        <w:spacing w:line="276" w:lineRule="auto"/>
        <w:ind w:firstLine="720"/>
        <w:jc w:val="both"/>
        <w:rPr>
          <w:rFonts w:ascii="Calibri" w:hAnsi="Calibri"/>
        </w:rPr>
      </w:pPr>
      <w:r>
        <w:rPr>
          <w:rFonts w:ascii="Calibri" w:hAnsi="Calibri"/>
        </w:rPr>
        <w:t xml:space="preserve">Τον λόγο έχει η </w:t>
      </w:r>
      <w:r w:rsidRPr="00EF3F63">
        <w:rPr>
          <w:rFonts w:ascii="Calibri" w:hAnsi="Calibri"/>
        </w:rPr>
        <w:t>κ</w:t>
      </w:r>
      <w:r>
        <w:rPr>
          <w:rFonts w:ascii="Calibri" w:hAnsi="Calibri"/>
        </w:rPr>
        <w:t>υρία</w:t>
      </w:r>
      <w:r w:rsidRPr="00EF3F63">
        <w:rPr>
          <w:rFonts w:ascii="Calibri" w:hAnsi="Calibri"/>
        </w:rPr>
        <w:t xml:space="preserve"> Πανόπουλου</w:t>
      </w:r>
      <w:r>
        <w:rPr>
          <w:rFonts w:ascii="Calibri" w:hAnsi="Calibri"/>
        </w:rPr>
        <w:t>.</w:t>
      </w:r>
      <w:r w:rsidRPr="00EF3F63">
        <w:rPr>
          <w:rFonts w:ascii="Calibri" w:hAnsi="Calibri"/>
        </w:rPr>
        <w:t xml:space="preserve"> </w:t>
      </w:r>
    </w:p>
    <w:p w:rsidR="00FD332C" w:rsidRDefault="00FD332C" w:rsidP="00843650">
      <w:pPr>
        <w:spacing w:line="276" w:lineRule="auto"/>
        <w:ind w:firstLine="720"/>
        <w:jc w:val="both"/>
        <w:rPr>
          <w:rFonts w:ascii="Calibri" w:hAnsi="Calibri"/>
        </w:rPr>
      </w:pPr>
      <w:r w:rsidRPr="00EF3F63">
        <w:rPr>
          <w:rFonts w:ascii="Calibri" w:hAnsi="Calibri"/>
          <w:b/>
        </w:rPr>
        <w:t>ΕΜΜΑΝΟΥΕΛΑ ΠΑΝΟΠΟΥΛΟΥ</w:t>
      </w:r>
      <w:r w:rsidR="00AD46EA">
        <w:rPr>
          <w:rFonts w:ascii="Calibri" w:hAnsi="Calibri"/>
          <w:b/>
        </w:rPr>
        <w:t xml:space="preserve"> </w:t>
      </w:r>
      <w:r w:rsidRPr="00EF3F63">
        <w:rPr>
          <w:rFonts w:ascii="Calibri" w:hAnsi="Calibri"/>
          <w:b/>
        </w:rPr>
        <w:t>(Πρόεδρος της Ένωσης Μελών του Νομικού Συμβουλίου του Κράτους (ΝΣΚ)):</w:t>
      </w:r>
      <w:r>
        <w:rPr>
          <w:rFonts w:ascii="Calibri" w:hAnsi="Calibri"/>
        </w:rPr>
        <w:t xml:space="preserve"> Ε</w:t>
      </w:r>
      <w:r w:rsidRPr="00EF3F63">
        <w:rPr>
          <w:rFonts w:ascii="Calibri" w:hAnsi="Calibri"/>
        </w:rPr>
        <w:t>υχαριστώ πολύ</w:t>
      </w:r>
      <w:r>
        <w:rPr>
          <w:rFonts w:ascii="Calibri" w:hAnsi="Calibri"/>
        </w:rPr>
        <w:t>, κ. Πρόεδρε.</w:t>
      </w:r>
    </w:p>
    <w:p w:rsidR="00FD332C" w:rsidRDefault="00FD332C" w:rsidP="00843650">
      <w:pPr>
        <w:spacing w:line="276" w:lineRule="auto"/>
        <w:ind w:firstLine="720"/>
        <w:jc w:val="both"/>
        <w:rPr>
          <w:rFonts w:ascii="Calibri" w:hAnsi="Calibri"/>
        </w:rPr>
      </w:pPr>
      <w:r>
        <w:rPr>
          <w:rFonts w:ascii="Calibri" w:hAnsi="Calibri"/>
        </w:rPr>
        <w:t>Να απαντήσω στην κυρία βουλευτή</w:t>
      </w:r>
      <w:r w:rsidRPr="00EF3F63">
        <w:rPr>
          <w:rFonts w:ascii="Calibri" w:hAnsi="Calibri"/>
        </w:rPr>
        <w:t xml:space="preserve">. </w:t>
      </w:r>
      <w:r>
        <w:rPr>
          <w:rFonts w:ascii="Calibri" w:hAnsi="Calibri"/>
        </w:rPr>
        <w:t>Ό</w:t>
      </w:r>
      <w:r w:rsidRPr="00EF3F63">
        <w:rPr>
          <w:rFonts w:ascii="Calibri" w:hAnsi="Calibri"/>
        </w:rPr>
        <w:t>σον αφορά τα άρθρα 27 και 28</w:t>
      </w:r>
      <w:r>
        <w:rPr>
          <w:rFonts w:ascii="Calibri" w:hAnsi="Calibri"/>
        </w:rPr>
        <w:t>, με κάλυψε</w:t>
      </w:r>
      <w:r w:rsidRPr="00EF3F63">
        <w:rPr>
          <w:rFonts w:ascii="Calibri" w:hAnsi="Calibri"/>
        </w:rPr>
        <w:t xml:space="preserve"> </w:t>
      </w:r>
      <w:r>
        <w:rPr>
          <w:rFonts w:ascii="Calibri" w:hAnsi="Calibri"/>
        </w:rPr>
        <w:t>ο Νομικός Σύμβουλος</w:t>
      </w:r>
      <w:r w:rsidRPr="00EF3F63">
        <w:rPr>
          <w:rFonts w:ascii="Calibri" w:hAnsi="Calibri"/>
        </w:rPr>
        <w:t>. Ε</w:t>
      </w:r>
      <w:r>
        <w:rPr>
          <w:rFonts w:ascii="Calibri" w:hAnsi="Calibri"/>
        </w:rPr>
        <w:t>ίναι σαφές ότι όσα εξέθεσε</w:t>
      </w:r>
      <w:r w:rsidRPr="00EF3F63">
        <w:rPr>
          <w:rFonts w:ascii="Calibri" w:hAnsi="Calibri"/>
        </w:rPr>
        <w:t xml:space="preserve"> ισχ</w:t>
      </w:r>
      <w:r>
        <w:rPr>
          <w:rFonts w:ascii="Calibri" w:hAnsi="Calibri"/>
        </w:rPr>
        <w:t>ύουν.</w:t>
      </w:r>
      <w:r w:rsidRPr="00EF3F63">
        <w:rPr>
          <w:rFonts w:ascii="Calibri" w:hAnsi="Calibri"/>
        </w:rPr>
        <w:t xml:space="preserve"> </w:t>
      </w:r>
      <w:r>
        <w:rPr>
          <w:rFonts w:ascii="Calibri" w:hAnsi="Calibri"/>
        </w:rPr>
        <w:t>Ά</w:t>
      </w:r>
      <w:r w:rsidRPr="00EF3F63">
        <w:rPr>
          <w:rFonts w:ascii="Calibri" w:hAnsi="Calibri"/>
        </w:rPr>
        <w:t>ρα</w:t>
      </w:r>
      <w:r w:rsidR="005F595C">
        <w:rPr>
          <w:rFonts w:ascii="Calibri" w:hAnsi="Calibri"/>
        </w:rPr>
        <w:t>,</w:t>
      </w:r>
      <w:r w:rsidRPr="00EF3F63">
        <w:rPr>
          <w:rFonts w:ascii="Calibri" w:hAnsi="Calibri"/>
        </w:rPr>
        <w:t xml:space="preserve"> πρόκειται για μια νομοτεχνική διόρθωση</w:t>
      </w:r>
      <w:r>
        <w:rPr>
          <w:rFonts w:ascii="Calibri" w:hAnsi="Calibri"/>
        </w:rPr>
        <w:t>,</w:t>
      </w:r>
      <w:r w:rsidRPr="00EF3F63">
        <w:rPr>
          <w:rFonts w:ascii="Calibri" w:hAnsi="Calibri"/>
        </w:rPr>
        <w:t xml:space="preserve"> όπως είπαμε και στην αρχή της τοποθέτησής </w:t>
      </w:r>
      <w:r>
        <w:rPr>
          <w:rFonts w:ascii="Calibri" w:hAnsi="Calibri"/>
        </w:rPr>
        <w:t>μας.</w:t>
      </w:r>
    </w:p>
    <w:p w:rsidR="00FD332C" w:rsidRDefault="00FD332C" w:rsidP="00843650">
      <w:pPr>
        <w:spacing w:line="276" w:lineRule="auto"/>
        <w:ind w:firstLine="720"/>
        <w:jc w:val="both"/>
        <w:rPr>
          <w:rFonts w:ascii="Calibri" w:hAnsi="Calibri"/>
        </w:rPr>
      </w:pPr>
      <w:r>
        <w:rPr>
          <w:rFonts w:ascii="Calibri" w:hAnsi="Calibri"/>
        </w:rPr>
        <w:t>Γ</w:t>
      </w:r>
      <w:r w:rsidRPr="00EF3F63">
        <w:rPr>
          <w:rFonts w:ascii="Calibri" w:hAnsi="Calibri"/>
        </w:rPr>
        <w:t>ια το θέμα ειδικά</w:t>
      </w:r>
      <w:r w:rsidR="005F595C">
        <w:rPr>
          <w:rFonts w:ascii="Calibri" w:hAnsi="Calibri"/>
        </w:rPr>
        <w:t xml:space="preserve"> της</w:t>
      </w:r>
      <w:r w:rsidRPr="00EF3F63">
        <w:rPr>
          <w:rFonts w:ascii="Calibri" w:hAnsi="Calibri"/>
        </w:rPr>
        <w:t xml:space="preserve"> </w:t>
      </w:r>
      <w:r>
        <w:rPr>
          <w:rFonts w:ascii="Calibri" w:hAnsi="Calibri"/>
        </w:rPr>
        <w:t xml:space="preserve">ύλης, επειδή η κυρία Ελευθεριάδου </w:t>
      </w:r>
      <w:r w:rsidRPr="00EF3F63">
        <w:rPr>
          <w:rFonts w:ascii="Calibri" w:hAnsi="Calibri"/>
        </w:rPr>
        <w:t xml:space="preserve">έθεσε την επιβάρυνση των υποψηφίων </w:t>
      </w:r>
      <w:r>
        <w:rPr>
          <w:rFonts w:ascii="Calibri" w:hAnsi="Calibri"/>
        </w:rPr>
        <w:t>λειτου</w:t>
      </w:r>
      <w:r w:rsidRPr="00EF3F63">
        <w:rPr>
          <w:rFonts w:ascii="Calibri" w:hAnsi="Calibri"/>
        </w:rPr>
        <w:t>ργών το</w:t>
      </w:r>
      <w:r>
        <w:rPr>
          <w:rFonts w:ascii="Calibri" w:hAnsi="Calibri"/>
        </w:rPr>
        <w:t>υ Νομικού Σ</w:t>
      </w:r>
      <w:r w:rsidRPr="00EF3F63">
        <w:rPr>
          <w:rFonts w:ascii="Calibri" w:hAnsi="Calibri"/>
        </w:rPr>
        <w:t xml:space="preserve">υμβουλίου του </w:t>
      </w:r>
      <w:r>
        <w:rPr>
          <w:rFonts w:ascii="Calibri" w:hAnsi="Calibri"/>
        </w:rPr>
        <w:t>Κράτους με ύλη. Η</w:t>
      </w:r>
      <w:r w:rsidRPr="00EF3F63">
        <w:rPr>
          <w:rFonts w:ascii="Calibri" w:hAnsi="Calibri"/>
        </w:rPr>
        <w:t xml:space="preserve"> διοικητική εκτέλεση είναι από τα βασικά καθήκοντα</w:t>
      </w:r>
      <w:r w:rsidR="005F595C">
        <w:rPr>
          <w:rFonts w:ascii="Calibri" w:hAnsi="Calibri"/>
        </w:rPr>
        <w:t xml:space="preserve"> </w:t>
      </w:r>
      <w:r>
        <w:rPr>
          <w:rFonts w:ascii="Calibri" w:hAnsi="Calibri"/>
        </w:rPr>
        <w:t>από την είσοδο του δοκίμου</w:t>
      </w:r>
      <w:r w:rsidRPr="00EF3F63">
        <w:rPr>
          <w:rFonts w:ascii="Calibri" w:hAnsi="Calibri"/>
        </w:rPr>
        <w:t xml:space="preserve"> δικαστικού πληρεξουσίου στο </w:t>
      </w:r>
      <w:r>
        <w:rPr>
          <w:rFonts w:ascii="Calibri" w:hAnsi="Calibri"/>
        </w:rPr>
        <w:t>Νομικό Συμβούλιο. Η ενασχόλησή του με τον Κ</w:t>
      </w:r>
      <w:r w:rsidRPr="00EF3F63">
        <w:rPr>
          <w:rFonts w:ascii="Calibri" w:hAnsi="Calibri"/>
        </w:rPr>
        <w:t xml:space="preserve">ώδικα Είσπραξης Δημοσίων Εσόδων </w:t>
      </w:r>
      <w:r>
        <w:rPr>
          <w:rFonts w:ascii="Calibri" w:hAnsi="Calibri"/>
        </w:rPr>
        <w:t xml:space="preserve">και γενικά με τη </w:t>
      </w:r>
      <w:r w:rsidRPr="00EF3F63">
        <w:rPr>
          <w:rFonts w:ascii="Calibri" w:hAnsi="Calibri"/>
        </w:rPr>
        <w:t>δι</w:t>
      </w:r>
      <w:r>
        <w:rPr>
          <w:rFonts w:ascii="Calibri" w:hAnsi="Calibri"/>
        </w:rPr>
        <w:t xml:space="preserve">οικητική </w:t>
      </w:r>
      <w:r w:rsidRPr="00EF3F63">
        <w:rPr>
          <w:rFonts w:ascii="Calibri" w:hAnsi="Calibri"/>
        </w:rPr>
        <w:t>εκ</w:t>
      </w:r>
      <w:r>
        <w:rPr>
          <w:rFonts w:ascii="Calibri" w:hAnsi="Calibri"/>
        </w:rPr>
        <w:t>τέλ</w:t>
      </w:r>
      <w:r w:rsidRPr="00EF3F63">
        <w:rPr>
          <w:rFonts w:ascii="Calibri" w:hAnsi="Calibri"/>
        </w:rPr>
        <w:t>εση είναι άμεση</w:t>
      </w:r>
      <w:r>
        <w:rPr>
          <w:rFonts w:ascii="Calibri" w:hAnsi="Calibri"/>
        </w:rPr>
        <w:t xml:space="preserve"> κ</w:t>
      </w:r>
      <w:r w:rsidRPr="00EF3F63">
        <w:rPr>
          <w:rFonts w:ascii="Calibri" w:hAnsi="Calibri"/>
        </w:rPr>
        <w:t>αι</w:t>
      </w:r>
      <w:r w:rsidR="005F595C">
        <w:rPr>
          <w:rFonts w:ascii="Calibri" w:hAnsi="Calibri"/>
        </w:rPr>
        <w:t>,</w:t>
      </w:r>
      <w:r w:rsidRPr="00EF3F63">
        <w:rPr>
          <w:rFonts w:ascii="Calibri" w:hAnsi="Calibri"/>
        </w:rPr>
        <w:t xml:space="preserve"> συνεπώς</w:t>
      </w:r>
      <w:r>
        <w:rPr>
          <w:rFonts w:ascii="Calibri" w:hAnsi="Calibri"/>
        </w:rPr>
        <w:t>,</w:t>
      </w:r>
      <w:r w:rsidRPr="00EF3F63">
        <w:rPr>
          <w:rFonts w:ascii="Calibri" w:hAnsi="Calibri"/>
        </w:rPr>
        <w:t xml:space="preserve"> είναι και προς</w:t>
      </w:r>
      <w:r>
        <w:rPr>
          <w:rFonts w:ascii="Calibri" w:hAnsi="Calibri"/>
        </w:rPr>
        <w:t xml:space="preserve"> όφελος των λειτουργών</w:t>
      </w:r>
      <w:r w:rsidR="005F595C">
        <w:rPr>
          <w:rFonts w:ascii="Calibri" w:hAnsi="Calibri"/>
        </w:rPr>
        <w:t>,</w:t>
      </w:r>
      <w:r>
        <w:rPr>
          <w:rFonts w:ascii="Calibri" w:hAnsi="Calibri"/>
        </w:rPr>
        <w:t xml:space="preserve"> που επιθυμούν</w:t>
      </w:r>
      <w:r w:rsidRPr="00EF3F63">
        <w:rPr>
          <w:rFonts w:ascii="Calibri" w:hAnsi="Calibri"/>
        </w:rPr>
        <w:t xml:space="preserve"> να υπηρετήσουν το Νομικό Συμβούλιο</w:t>
      </w:r>
      <w:r>
        <w:rPr>
          <w:rFonts w:ascii="Calibri" w:hAnsi="Calibri"/>
        </w:rPr>
        <w:t>,</w:t>
      </w:r>
      <w:r w:rsidRPr="00EF3F63">
        <w:rPr>
          <w:rFonts w:ascii="Calibri" w:hAnsi="Calibri"/>
        </w:rPr>
        <w:t xml:space="preserve"> να έχουν πολύ καλή γνώση της διοικητικής εκτέλεσης</w:t>
      </w:r>
      <w:r>
        <w:rPr>
          <w:rFonts w:ascii="Calibri" w:hAnsi="Calibri"/>
        </w:rPr>
        <w:t>.</w:t>
      </w:r>
    </w:p>
    <w:p w:rsidR="00FD332C" w:rsidRDefault="00FD332C" w:rsidP="00843650">
      <w:pPr>
        <w:spacing w:line="276" w:lineRule="auto"/>
        <w:ind w:firstLine="720"/>
        <w:jc w:val="both"/>
        <w:rPr>
          <w:rFonts w:ascii="Calibri" w:hAnsi="Calibri"/>
        </w:rPr>
      </w:pPr>
      <w:r>
        <w:rPr>
          <w:rFonts w:ascii="Calibri" w:hAnsi="Calibri"/>
        </w:rPr>
        <w:t xml:space="preserve"> Θ</w:t>
      </w:r>
      <w:r w:rsidRPr="00EF3F63">
        <w:rPr>
          <w:rFonts w:ascii="Calibri" w:hAnsi="Calibri"/>
        </w:rPr>
        <w:t>εωρώ ότι ορθά περι</w:t>
      </w:r>
      <w:r>
        <w:rPr>
          <w:rFonts w:ascii="Calibri" w:hAnsi="Calibri"/>
        </w:rPr>
        <w:t>λ</w:t>
      </w:r>
      <w:r w:rsidRPr="00EF3F63">
        <w:rPr>
          <w:rFonts w:ascii="Calibri" w:hAnsi="Calibri"/>
        </w:rPr>
        <w:t>ήφθηκε αυτό και στη γραπτή διαδικασία</w:t>
      </w:r>
      <w:r>
        <w:rPr>
          <w:rFonts w:ascii="Calibri" w:hAnsi="Calibri"/>
        </w:rPr>
        <w:t>.</w:t>
      </w:r>
      <w:r w:rsidRPr="00EF3F63">
        <w:rPr>
          <w:rFonts w:ascii="Calibri" w:hAnsi="Calibri"/>
        </w:rPr>
        <w:t xml:space="preserve"> </w:t>
      </w:r>
      <w:r>
        <w:rPr>
          <w:rFonts w:ascii="Calibri" w:hAnsi="Calibri"/>
        </w:rPr>
        <w:t>Ο</w:t>
      </w:r>
      <w:r w:rsidRPr="00EF3F63">
        <w:rPr>
          <w:rFonts w:ascii="Calibri" w:hAnsi="Calibri"/>
        </w:rPr>
        <w:t>ύτως η άλλως</w:t>
      </w:r>
      <w:r>
        <w:rPr>
          <w:rFonts w:ascii="Calibri" w:hAnsi="Calibri"/>
        </w:rPr>
        <w:t xml:space="preserve">, </w:t>
      </w:r>
      <w:r w:rsidRPr="00EF3F63">
        <w:rPr>
          <w:rFonts w:ascii="Calibri" w:hAnsi="Calibri"/>
        </w:rPr>
        <w:t xml:space="preserve">η </w:t>
      </w:r>
      <w:r>
        <w:rPr>
          <w:rFonts w:ascii="Calibri" w:hAnsi="Calibri"/>
        </w:rPr>
        <w:t xml:space="preserve">ύλη είναι </w:t>
      </w:r>
      <w:r w:rsidRPr="00EF3F63">
        <w:rPr>
          <w:rFonts w:ascii="Calibri" w:hAnsi="Calibri"/>
        </w:rPr>
        <w:t>μεγάλη</w:t>
      </w:r>
      <w:r>
        <w:rPr>
          <w:rFonts w:ascii="Calibri" w:hAnsi="Calibri"/>
        </w:rPr>
        <w:t>,</w:t>
      </w:r>
      <w:r w:rsidRPr="00EF3F63">
        <w:rPr>
          <w:rFonts w:ascii="Calibri" w:hAnsi="Calibri"/>
        </w:rPr>
        <w:t xml:space="preserve"> αλλά και οι υποχρεώσεις που αναλαμβάνουν ο</w:t>
      </w:r>
      <w:r>
        <w:rPr>
          <w:rFonts w:ascii="Calibri" w:hAnsi="Calibri"/>
        </w:rPr>
        <w:t xml:space="preserve">ι λειτουργοί </w:t>
      </w:r>
      <w:r w:rsidR="00751315">
        <w:rPr>
          <w:rFonts w:ascii="Calibri" w:hAnsi="Calibri"/>
        </w:rPr>
        <w:t>μας,</w:t>
      </w:r>
      <w:r>
        <w:rPr>
          <w:rFonts w:ascii="Calibri" w:hAnsi="Calibri"/>
        </w:rPr>
        <w:t xml:space="preserve"> όταν εισέλθουν</w:t>
      </w:r>
      <w:r w:rsidRPr="00EF3F63">
        <w:rPr>
          <w:rFonts w:ascii="Calibri" w:hAnsi="Calibri"/>
        </w:rPr>
        <w:t xml:space="preserve"> </w:t>
      </w:r>
      <w:r>
        <w:rPr>
          <w:rFonts w:ascii="Calibri" w:hAnsi="Calibri"/>
        </w:rPr>
        <w:t>σ</w:t>
      </w:r>
      <w:r w:rsidRPr="00EF3F63">
        <w:rPr>
          <w:rFonts w:ascii="Calibri" w:hAnsi="Calibri"/>
        </w:rPr>
        <w:t xml:space="preserve">το </w:t>
      </w:r>
      <w:r>
        <w:rPr>
          <w:rFonts w:ascii="Calibri" w:hAnsi="Calibri"/>
        </w:rPr>
        <w:t>Νομικό Σ</w:t>
      </w:r>
      <w:r w:rsidRPr="00EF3F63">
        <w:rPr>
          <w:rFonts w:ascii="Calibri" w:hAnsi="Calibri"/>
        </w:rPr>
        <w:t>υμβ</w:t>
      </w:r>
      <w:r>
        <w:rPr>
          <w:rFonts w:ascii="Calibri" w:hAnsi="Calibri"/>
        </w:rPr>
        <w:t>ούλιο είναι</w:t>
      </w:r>
      <w:r w:rsidR="00751315">
        <w:rPr>
          <w:rFonts w:ascii="Calibri" w:hAnsi="Calibri"/>
        </w:rPr>
        <w:t>,</w:t>
      </w:r>
      <w:r>
        <w:rPr>
          <w:rFonts w:ascii="Calibri" w:hAnsi="Calibri"/>
        </w:rPr>
        <w:t xml:space="preserve"> </w:t>
      </w:r>
      <w:r w:rsidR="00751315">
        <w:rPr>
          <w:rFonts w:ascii="Calibri" w:hAnsi="Calibri"/>
        </w:rPr>
        <w:t>επίσης,</w:t>
      </w:r>
      <w:r>
        <w:rPr>
          <w:rFonts w:ascii="Calibri" w:hAnsi="Calibri"/>
        </w:rPr>
        <w:t xml:space="preserve"> πολύ μεγάλες</w:t>
      </w:r>
      <w:r w:rsidRPr="00EF3F63">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Ό</w:t>
      </w:r>
      <w:r w:rsidRPr="00EF3F63">
        <w:rPr>
          <w:rFonts w:ascii="Calibri" w:hAnsi="Calibri"/>
        </w:rPr>
        <w:t>σον αφορά το άρθρο 30</w:t>
      </w:r>
      <w:r>
        <w:rPr>
          <w:rFonts w:ascii="Calibri" w:hAnsi="Calibri"/>
        </w:rPr>
        <w:t>.</w:t>
      </w:r>
      <w:r w:rsidRPr="00EF3F63">
        <w:rPr>
          <w:rFonts w:ascii="Calibri" w:hAnsi="Calibri"/>
        </w:rPr>
        <w:t xml:space="preserve"> </w:t>
      </w:r>
      <w:r>
        <w:rPr>
          <w:rFonts w:ascii="Calibri" w:hAnsi="Calibri"/>
        </w:rPr>
        <w:t>Ε</w:t>
      </w:r>
      <w:r w:rsidRPr="00EF3F63">
        <w:rPr>
          <w:rFonts w:ascii="Calibri" w:hAnsi="Calibri"/>
        </w:rPr>
        <w:t xml:space="preserve">ίναι ορθό </w:t>
      </w:r>
      <w:r>
        <w:rPr>
          <w:rFonts w:ascii="Calibri" w:hAnsi="Calibri"/>
        </w:rPr>
        <w:t xml:space="preserve">ότι </w:t>
      </w:r>
      <w:r w:rsidRPr="00EF3F63">
        <w:rPr>
          <w:rFonts w:ascii="Calibri" w:hAnsi="Calibri"/>
        </w:rPr>
        <w:t>η</w:t>
      </w:r>
      <w:r>
        <w:rPr>
          <w:rFonts w:ascii="Calibri" w:hAnsi="Calibri"/>
        </w:rPr>
        <w:t xml:space="preserve"> Ένωση Μελών του Νομικού Συμβουλίου τ</w:t>
      </w:r>
      <w:r w:rsidRPr="00EF3F63">
        <w:rPr>
          <w:rFonts w:ascii="Calibri" w:hAnsi="Calibri"/>
        </w:rPr>
        <w:t xml:space="preserve">ου Κράτους κατά τη συζήτηση του </w:t>
      </w:r>
      <w:r w:rsidR="00751315">
        <w:rPr>
          <w:rFonts w:ascii="Calibri" w:hAnsi="Calibri"/>
        </w:rPr>
        <w:t>Ο</w:t>
      </w:r>
      <w:r w:rsidRPr="00EF3F63">
        <w:rPr>
          <w:rFonts w:ascii="Calibri" w:hAnsi="Calibri"/>
        </w:rPr>
        <w:t>ργανισμού ενώπιον της</w:t>
      </w:r>
      <w:r>
        <w:rPr>
          <w:rFonts w:ascii="Calibri" w:hAnsi="Calibri"/>
        </w:rPr>
        <w:t xml:space="preserve"> Ε</w:t>
      </w:r>
      <w:r w:rsidRPr="00EF3F63">
        <w:rPr>
          <w:rFonts w:ascii="Calibri" w:hAnsi="Calibri"/>
        </w:rPr>
        <w:t>πιτροπής είχε αντίρρηση σχε</w:t>
      </w:r>
      <w:r>
        <w:rPr>
          <w:rFonts w:ascii="Calibri" w:hAnsi="Calibri"/>
        </w:rPr>
        <w:t>τικά με την περικοπή του μισθού. Από εκεί ξεκινά το θέμα ότι</w:t>
      </w:r>
      <w:r w:rsidRPr="00EF3F63">
        <w:rPr>
          <w:rFonts w:ascii="Calibri" w:hAnsi="Calibri"/>
        </w:rPr>
        <w:t xml:space="preserve"> διορθώθηκε</w:t>
      </w:r>
      <w:r>
        <w:rPr>
          <w:rFonts w:ascii="Calibri" w:hAnsi="Calibri"/>
        </w:rPr>
        <w:t xml:space="preserve"> το άρθρο αυτό και η διατύπωσή τ</w:t>
      </w:r>
      <w:r w:rsidRPr="00EF3F63">
        <w:rPr>
          <w:rFonts w:ascii="Calibri" w:hAnsi="Calibri"/>
        </w:rPr>
        <w:t>ου πλέον είναι πιο ορθή</w:t>
      </w:r>
      <w:r>
        <w:rPr>
          <w:rFonts w:ascii="Calibri" w:hAnsi="Calibri"/>
        </w:rPr>
        <w:t>. Ε</w:t>
      </w:r>
      <w:r w:rsidRPr="00EF3F63">
        <w:rPr>
          <w:rFonts w:ascii="Calibri" w:hAnsi="Calibri"/>
        </w:rPr>
        <w:t xml:space="preserve">ίναι σαφές ότι για το θέμα της περικοπής εμείς θεωρούμε </w:t>
      </w:r>
      <w:r>
        <w:rPr>
          <w:rFonts w:ascii="Calibri" w:hAnsi="Calibri"/>
        </w:rPr>
        <w:t xml:space="preserve">ότι </w:t>
      </w:r>
      <w:r w:rsidRPr="00EF3F63">
        <w:rPr>
          <w:rFonts w:ascii="Calibri" w:hAnsi="Calibri"/>
        </w:rPr>
        <w:t>πρόκειται περί διπλής ποινής</w:t>
      </w:r>
      <w:r>
        <w:rPr>
          <w:rFonts w:ascii="Calibri" w:hAnsi="Calibri"/>
        </w:rPr>
        <w:t>,</w:t>
      </w:r>
      <w:r w:rsidRPr="00EF3F63">
        <w:rPr>
          <w:rFonts w:ascii="Calibri" w:hAnsi="Calibri"/>
        </w:rPr>
        <w:t xml:space="preserve"> αφού</w:t>
      </w:r>
      <w:r w:rsidR="00751315">
        <w:rPr>
          <w:rFonts w:ascii="Calibri" w:hAnsi="Calibri"/>
        </w:rPr>
        <w:t xml:space="preserve"> </w:t>
      </w:r>
      <w:r w:rsidRPr="00EF3F63">
        <w:rPr>
          <w:rFonts w:ascii="Calibri" w:hAnsi="Calibri"/>
        </w:rPr>
        <w:t xml:space="preserve">ούτως η άλλως προβλέπεται ως πειθαρχικό παράπτωμα η </w:t>
      </w:r>
      <w:r>
        <w:rPr>
          <w:rFonts w:ascii="Calibri" w:hAnsi="Calibri"/>
        </w:rPr>
        <w:t xml:space="preserve">μη </w:t>
      </w:r>
      <w:r w:rsidRPr="00EF3F63">
        <w:rPr>
          <w:rFonts w:ascii="Calibri" w:hAnsi="Calibri"/>
        </w:rPr>
        <w:t>παροχή υπηρεσίας</w:t>
      </w:r>
      <w:r>
        <w:rPr>
          <w:rFonts w:ascii="Calibri" w:hAnsi="Calibri"/>
        </w:rPr>
        <w:t>.</w:t>
      </w:r>
      <w:r w:rsidRPr="00EF3F63">
        <w:rPr>
          <w:rFonts w:ascii="Calibri" w:hAnsi="Calibri"/>
        </w:rPr>
        <w:t xml:space="preserve"> </w:t>
      </w:r>
      <w:r>
        <w:rPr>
          <w:rFonts w:ascii="Calibri" w:hAnsi="Calibri"/>
        </w:rPr>
        <w:t>Σ</w:t>
      </w:r>
      <w:r w:rsidRPr="00EF3F63">
        <w:rPr>
          <w:rFonts w:ascii="Calibri" w:hAnsi="Calibri"/>
        </w:rPr>
        <w:t>υνεπώς</w:t>
      </w:r>
      <w:r>
        <w:rPr>
          <w:rFonts w:ascii="Calibri" w:hAnsi="Calibri"/>
        </w:rPr>
        <w:t>,</w:t>
      </w:r>
      <w:r w:rsidRPr="00EF3F63">
        <w:rPr>
          <w:rFonts w:ascii="Calibri" w:hAnsi="Calibri"/>
        </w:rPr>
        <w:t xml:space="preserve"> το θέμα της περικοπής εμφ</w:t>
      </w:r>
      <w:r>
        <w:rPr>
          <w:rFonts w:ascii="Calibri" w:hAnsi="Calibri"/>
        </w:rPr>
        <w:t>ανίζεται σαν μια επιπλέον ποινή</w:t>
      </w:r>
      <w:r w:rsidRPr="00EF3F63">
        <w:rPr>
          <w:rFonts w:ascii="Calibri" w:hAnsi="Calibri"/>
        </w:rPr>
        <w:t xml:space="preserve">. </w:t>
      </w:r>
    </w:p>
    <w:p w:rsidR="00FD332C" w:rsidRDefault="00FD332C" w:rsidP="00843650">
      <w:pPr>
        <w:spacing w:line="276" w:lineRule="auto"/>
        <w:ind w:firstLine="720"/>
        <w:jc w:val="both"/>
        <w:rPr>
          <w:rFonts w:ascii="Calibri" w:hAnsi="Calibri"/>
        </w:rPr>
      </w:pPr>
      <w:r w:rsidRPr="00EF3F63">
        <w:rPr>
          <w:rFonts w:ascii="Calibri" w:hAnsi="Calibri"/>
        </w:rPr>
        <w:t>Σε κάθε περίπτωση</w:t>
      </w:r>
      <w:r>
        <w:rPr>
          <w:rFonts w:ascii="Calibri" w:hAnsi="Calibri"/>
        </w:rPr>
        <w:t>,</w:t>
      </w:r>
      <w:r w:rsidRPr="00EF3F63">
        <w:rPr>
          <w:rFonts w:ascii="Calibri" w:hAnsi="Calibri"/>
        </w:rPr>
        <w:t xml:space="preserve"> η νομοτεχνική διόρθωση</w:t>
      </w:r>
      <w:r w:rsidR="00751315">
        <w:rPr>
          <w:rFonts w:ascii="Calibri" w:hAnsi="Calibri"/>
        </w:rPr>
        <w:t>,</w:t>
      </w:r>
      <w:r w:rsidRPr="00EF3F63">
        <w:rPr>
          <w:rFonts w:ascii="Calibri" w:hAnsi="Calibri"/>
        </w:rPr>
        <w:t xml:space="preserve"> που γίνεται τώρα</w:t>
      </w:r>
      <w:r w:rsidR="00751315">
        <w:rPr>
          <w:rFonts w:ascii="Calibri" w:hAnsi="Calibri"/>
        </w:rPr>
        <w:t>,</w:t>
      </w:r>
      <w:r w:rsidRPr="00EF3F63">
        <w:rPr>
          <w:rFonts w:ascii="Calibri" w:hAnsi="Calibri"/>
        </w:rPr>
        <w:t xml:space="preserve"> ανταποκρίνεται στην πραγματικότητα</w:t>
      </w:r>
      <w:r>
        <w:rPr>
          <w:rFonts w:ascii="Calibri" w:hAnsi="Calibri"/>
        </w:rPr>
        <w:t>.</w:t>
      </w:r>
      <w:r w:rsidRPr="00EF3F63">
        <w:rPr>
          <w:rFonts w:ascii="Calibri" w:hAnsi="Calibri"/>
        </w:rPr>
        <w:t xml:space="preserve"> </w:t>
      </w:r>
      <w:r>
        <w:rPr>
          <w:rFonts w:ascii="Calibri" w:hAnsi="Calibri"/>
        </w:rPr>
        <w:t>Ό</w:t>
      </w:r>
      <w:r w:rsidRPr="00EF3F63">
        <w:rPr>
          <w:rFonts w:ascii="Calibri" w:hAnsi="Calibri"/>
        </w:rPr>
        <w:t>πως διαμορφώθηκε πλέον το άρθρο 60</w:t>
      </w:r>
      <w:r>
        <w:rPr>
          <w:rFonts w:ascii="Calibri" w:hAnsi="Calibri"/>
        </w:rPr>
        <w:t>,</w:t>
      </w:r>
      <w:r w:rsidRPr="00EF3F63">
        <w:rPr>
          <w:rFonts w:ascii="Calibri" w:hAnsi="Calibri"/>
        </w:rPr>
        <w:t xml:space="preserve"> </w:t>
      </w:r>
      <w:r>
        <w:rPr>
          <w:rFonts w:ascii="Calibri" w:hAnsi="Calibri"/>
        </w:rPr>
        <w:t>όπου η περικοπή μισθού</w:t>
      </w:r>
      <w:r w:rsidR="00E947AF">
        <w:rPr>
          <w:rFonts w:ascii="Calibri" w:hAnsi="Calibri"/>
        </w:rPr>
        <w:t xml:space="preserve"> </w:t>
      </w:r>
      <w:r w:rsidRPr="00EF3F63">
        <w:rPr>
          <w:rFonts w:ascii="Calibri" w:hAnsi="Calibri"/>
        </w:rPr>
        <w:t>αφορά μόνο την</w:t>
      </w:r>
      <w:r>
        <w:rPr>
          <w:rFonts w:ascii="Calibri" w:hAnsi="Calibri"/>
        </w:rPr>
        <w:t xml:space="preserve"> περίπτωση μη παροχής υπηρεσίας, η φράση</w:t>
      </w:r>
      <w:r w:rsidR="00751315">
        <w:rPr>
          <w:rFonts w:ascii="Calibri" w:hAnsi="Calibri"/>
        </w:rPr>
        <w:t>,</w:t>
      </w:r>
      <w:r>
        <w:rPr>
          <w:rFonts w:ascii="Calibri" w:hAnsi="Calibri"/>
        </w:rPr>
        <w:t xml:space="preserve"> η οποία διαγ</w:t>
      </w:r>
      <w:r w:rsidRPr="00EF3F63">
        <w:rPr>
          <w:rFonts w:ascii="Calibri" w:hAnsi="Calibri"/>
        </w:rPr>
        <w:t>ρ</w:t>
      </w:r>
      <w:r>
        <w:rPr>
          <w:rFonts w:ascii="Calibri" w:hAnsi="Calibri"/>
        </w:rPr>
        <w:t>ά</w:t>
      </w:r>
      <w:r w:rsidRPr="00EF3F63">
        <w:rPr>
          <w:rFonts w:ascii="Calibri" w:hAnsi="Calibri"/>
        </w:rPr>
        <w:t>φ</w:t>
      </w:r>
      <w:r>
        <w:rPr>
          <w:rFonts w:ascii="Calibri" w:hAnsi="Calibri"/>
        </w:rPr>
        <w:t>ετ</w:t>
      </w:r>
      <w:r w:rsidR="00751315">
        <w:rPr>
          <w:rFonts w:ascii="Calibri" w:hAnsi="Calibri"/>
        </w:rPr>
        <w:t>αι,</w:t>
      </w:r>
      <w:r w:rsidRPr="00EF3F63">
        <w:rPr>
          <w:rFonts w:ascii="Calibri" w:hAnsi="Calibri"/>
        </w:rPr>
        <w:t xml:space="preserve"> </w:t>
      </w:r>
      <w:r>
        <w:rPr>
          <w:rFonts w:ascii="Calibri" w:hAnsi="Calibri"/>
        </w:rPr>
        <w:t>είναι όντ</w:t>
      </w:r>
      <w:r w:rsidR="00751315">
        <w:rPr>
          <w:rFonts w:ascii="Calibri" w:hAnsi="Calibri"/>
        </w:rPr>
        <w:t>ως</w:t>
      </w:r>
      <w:r>
        <w:rPr>
          <w:rFonts w:ascii="Calibri" w:hAnsi="Calibri"/>
        </w:rPr>
        <w:t xml:space="preserve"> περιττή</w:t>
      </w:r>
      <w:r w:rsidRPr="00EF3F63">
        <w:rPr>
          <w:rFonts w:ascii="Calibri" w:hAnsi="Calibri"/>
        </w:rPr>
        <w:t xml:space="preserve"> </w:t>
      </w:r>
      <w:r>
        <w:rPr>
          <w:rFonts w:ascii="Calibri" w:hAnsi="Calibri"/>
        </w:rPr>
        <w:t xml:space="preserve">και καλώς </w:t>
      </w:r>
      <w:r w:rsidRPr="00EF3F63">
        <w:rPr>
          <w:rFonts w:ascii="Calibri" w:hAnsi="Calibri"/>
        </w:rPr>
        <w:t>διαγράφ</w:t>
      </w:r>
      <w:r>
        <w:rPr>
          <w:rFonts w:ascii="Calibri" w:hAnsi="Calibri"/>
        </w:rPr>
        <w:t>ετ</w:t>
      </w:r>
      <w:r w:rsidR="00751315">
        <w:rPr>
          <w:rFonts w:ascii="Calibri" w:hAnsi="Calibri"/>
        </w:rPr>
        <w:t>αι</w:t>
      </w:r>
      <w:r w:rsidRPr="00EF3F63">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Σας ευχαριστώ πολύ</w:t>
      </w:r>
      <w:r w:rsidRPr="00EF3F63">
        <w:rPr>
          <w:rFonts w:ascii="Calibri" w:hAnsi="Calibri"/>
        </w:rPr>
        <w:t>. Θα μου επιτρέψετε</w:t>
      </w:r>
      <w:r w:rsidR="0057322D">
        <w:rPr>
          <w:rFonts w:ascii="Calibri" w:hAnsi="Calibri"/>
        </w:rPr>
        <w:t>,</w:t>
      </w:r>
      <w:r w:rsidRPr="00EF3F63">
        <w:rPr>
          <w:rFonts w:ascii="Calibri" w:hAnsi="Calibri"/>
        </w:rPr>
        <w:t xml:space="preserve"> </w:t>
      </w:r>
      <w:r>
        <w:rPr>
          <w:rFonts w:ascii="Calibri" w:hAnsi="Calibri"/>
        </w:rPr>
        <w:t xml:space="preserve">εφόσον δεν </w:t>
      </w:r>
      <w:r w:rsidRPr="00EF3F63">
        <w:rPr>
          <w:rFonts w:ascii="Calibri" w:hAnsi="Calibri"/>
        </w:rPr>
        <w:t xml:space="preserve">υπάρχει άλλη ερώτηση </w:t>
      </w:r>
      <w:r>
        <w:rPr>
          <w:rFonts w:ascii="Calibri" w:hAnsi="Calibri"/>
        </w:rPr>
        <w:t xml:space="preserve">και </w:t>
      </w:r>
      <w:r w:rsidRPr="00EF3F63">
        <w:rPr>
          <w:rFonts w:ascii="Calibri" w:hAnsi="Calibri"/>
        </w:rPr>
        <w:t xml:space="preserve">επειδή έχουμε εκλογές σήμερα </w:t>
      </w:r>
      <w:r>
        <w:rPr>
          <w:rFonts w:ascii="Calibri" w:hAnsi="Calibri"/>
        </w:rPr>
        <w:t xml:space="preserve">και είναι </w:t>
      </w:r>
      <w:r w:rsidRPr="00EF3F63">
        <w:rPr>
          <w:rFonts w:ascii="Calibri" w:hAnsi="Calibri"/>
        </w:rPr>
        <w:t xml:space="preserve">μια </w:t>
      </w:r>
      <w:r>
        <w:rPr>
          <w:rFonts w:ascii="Calibri" w:hAnsi="Calibri"/>
        </w:rPr>
        <w:t>ειδ</w:t>
      </w:r>
      <w:r w:rsidRPr="00EF3F63">
        <w:rPr>
          <w:rFonts w:ascii="Calibri" w:hAnsi="Calibri"/>
        </w:rPr>
        <w:t xml:space="preserve">ική μέρα για την </w:t>
      </w:r>
      <w:r>
        <w:rPr>
          <w:rFonts w:ascii="Calibri" w:hAnsi="Calibri"/>
        </w:rPr>
        <w:t>Ένωση μελών, να αποχωρήσω.</w:t>
      </w:r>
    </w:p>
    <w:p w:rsidR="00FD332C" w:rsidRDefault="00FD332C" w:rsidP="00843650">
      <w:pPr>
        <w:spacing w:line="276" w:lineRule="auto"/>
        <w:ind w:firstLine="720"/>
        <w:jc w:val="both"/>
        <w:rPr>
          <w:rFonts w:ascii="Calibri" w:hAnsi="Calibri"/>
        </w:rPr>
      </w:pPr>
      <w:r w:rsidRPr="00EF3F63">
        <w:rPr>
          <w:rFonts w:ascii="Calibri" w:hAnsi="Calibri"/>
        </w:rPr>
        <w:t>Ευχαριστώ πάρα πολύ για τις ερωτ</w:t>
      </w:r>
      <w:r>
        <w:rPr>
          <w:rFonts w:ascii="Calibri" w:hAnsi="Calibri"/>
        </w:rPr>
        <w:t>ήσεις και για τη συμμετοχή της Ε</w:t>
      </w:r>
      <w:r w:rsidRPr="00EF3F63">
        <w:rPr>
          <w:rFonts w:ascii="Calibri" w:hAnsi="Calibri"/>
        </w:rPr>
        <w:t>νώσεως</w:t>
      </w:r>
      <w:r>
        <w:rPr>
          <w:rFonts w:ascii="Calibri" w:hAnsi="Calibri"/>
        </w:rPr>
        <w:t>.</w:t>
      </w:r>
      <w:r w:rsidRPr="00EF3F63">
        <w:rPr>
          <w:rFonts w:ascii="Calibri" w:hAnsi="Calibri"/>
        </w:rPr>
        <w:t xml:space="preserve"> </w:t>
      </w:r>
      <w:r>
        <w:rPr>
          <w:rFonts w:ascii="Calibri" w:hAnsi="Calibri"/>
        </w:rPr>
        <w:t>Κ</w:t>
      </w:r>
      <w:r w:rsidRPr="00EF3F63">
        <w:rPr>
          <w:rFonts w:ascii="Calibri" w:hAnsi="Calibri"/>
        </w:rPr>
        <w:t xml:space="preserve">αλή σας </w:t>
      </w:r>
      <w:r>
        <w:rPr>
          <w:rFonts w:ascii="Calibri" w:hAnsi="Calibri"/>
        </w:rPr>
        <w:t>η</w:t>
      </w:r>
      <w:r w:rsidRPr="00EF3F63">
        <w:rPr>
          <w:rFonts w:ascii="Calibri" w:hAnsi="Calibri"/>
        </w:rPr>
        <w:t>μέρα</w:t>
      </w:r>
      <w:r>
        <w:rPr>
          <w:rFonts w:ascii="Calibri" w:hAnsi="Calibri"/>
        </w:rPr>
        <w:t>.</w:t>
      </w:r>
    </w:p>
    <w:p w:rsidR="00FD332C" w:rsidRDefault="00FD332C" w:rsidP="00843650">
      <w:pPr>
        <w:spacing w:line="276" w:lineRule="auto"/>
        <w:ind w:firstLine="720"/>
        <w:jc w:val="both"/>
        <w:rPr>
          <w:rFonts w:ascii="Calibri" w:hAnsi="Calibri"/>
        </w:rPr>
      </w:pPr>
      <w:r>
        <w:rPr>
          <w:rFonts w:ascii="Calibri" w:hAnsi="Calibri"/>
          <w:b/>
        </w:rPr>
        <w:t>ΣΤΑΥΡΟΣ ΚΑΛΟΓΙΑΝΝΗΣ</w:t>
      </w:r>
      <w:r w:rsidR="00AD46EA">
        <w:rPr>
          <w:rFonts w:ascii="Calibri" w:hAnsi="Calibri"/>
          <w:b/>
        </w:rPr>
        <w:t xml:space="preserve"> </w:t>
      </w:r>
      <w:r>
        <w:rPr>
          <w:rFonts w:ascii="Calibri" w:hAnsi="Calibri"/>
          <w:b/>
        </w:rPr>
        <w:t>(Πρόεδρος της Επιτροπής):</w:t>
      </w:r>
      <w:r w:rsidR="00AD46EA">
        <w:rPr>
          <w:rFonts w:ascii="Calibri" w:hAnsi="Calibri"/>
        </w:rPr>
        <w:t xml:space="preserve"> </w:t>
      </w:r>
      <w:r>
        <w:rPr>
          <w:rFonts w:ascii="Calibri" w:hAnsi="Calibri"/>
        </w:rPr>
        <w:t>Κ</w:t>
      </w:r>
      <w:r w:rsidRPr="00EF3F63">
        <w:rPr>
          <w:rFonts w:ascii="Calibri" w:hAnsi="Calibri"/>
        </w:rPr>
        <w:t>αλή επιτυχία</w:t>
      </w:r>
      <w:r>
        <w:rPr>
          <w:rFonts w:ascii="Calibri" w:hAnsi="Calibri"/>
        </w:rPr>
        <w:t>.</w:t>
      </w:r>
      <w:r w:rsidRPr="00EF3F63">
        <w:rPr>
          <w:rFonts w:ascii="Calibri" w:hAnsi="Calibri"/>
        </w:rPr>
        <w:t xml:space="preserve"> </w:t>
      </w:r>
      <w:r>
        <w:rPr>
          <w:rFonts w:ascii="Calibri" w:hAnsi="Calibri"/>
        </w:rPr>
        <w:t>Και εμείς ευχαριστούμε πάρα πολύ</w:t>
      </w:r>
      <w:r w:rsidRPr="00EF3F63">
        <w:rPr>
          <w:rFonts w:ascii="Calibri" w:hAnsi="Calibri"/>
        </w:rPr>
        <w:t xml:space="preserve">. </w:t>
      </w:r>
    </w:p>
    <w:p w:rsidR="00FD332C" w:rsidRPr="00404E8C" w:rsidRDefault="00FD332C" w:rsidP="00843650">
      <w:pPr>
        <w:pStyle w:val="a6"/>
        <w:spacing w:after="0"/>
        <w:ind w:left="0" w:firstLine="720"/>
        <w:contextualSpacing w:val="0"/>
        <w:jc w:val="both"/>
        <w:rPr>
          <w:b/>
        </w:rPr>
      </w:pPr>
      <w:r w:rsidRPr="00404E8C">
        <w:rPr>
          <w:b/>
        </w:rPr>
        <w:t>ΣΤΑΥΡΟΣ ΣΠΥΡΟΠΟΥΛΟΣ</w:t>
      </w:r>
      <w:r w:rsidR="00AD46EA">
        <w:rPr>
          <w:b/>
        </w:rPr>
        <w:t xml:space="preserve"> </w:t>
      </w:r>
      <w:r w:rsidRPr="00404E8C">
        <w:rPr>
          <w:b/>
        </w:rPr>
        <w:t>(Νομικός Σύμβουλος του Κράτους (ΝΣΚ)):</w:t>
      </w:r>
      <w:r>
        <w:t xml:space="preserve"> Κύριε Π</w:t>
      </w:r>
      <w:r w:rsidRPr="00EF3F63">
        <w:t>ρόεδρ</w:t>
      </w:r>
      <w:r>
        <w:t>ε,</w:t>
      </w:r>
      <w:r w:rsidRPr="00EF3F63">
        <w:t xml:space="preserve"> </w:t>
      </w:r>
      <w:r>
        <w:t xml:space="preserve">κι εμένα </w:t>
      </w:r>
      <w:r w:rsidRPr="00EF3F63">
        <w:t>αν μπορείτε να μου επιτρέψετε να αποχωρήσω</w:t>
      </w:r>
      <w:r>
        <w:t xml:space="preserve"> λόγω υπηρεσιακής απασχόλησης, ε</w:t>
      </w:r>
      <w:r w:rsidRPr="00EF3F63">
        <w:t>κτός κι αν κρίνετ</w:t>
      </w:r>
      <w:r w:rsidR="0057322D">
        <w:t>ε</w:t>
      </w:r>
      <w:r w:rsidRPr="00EF3F63">
        <w:t xml:space="preserve"> απαραίτητο να παραμείνω</w:t>
      </w:r>
      <w:r>
        <w:t>.</w:t>
      </w:r>
      <w:r w:rsidRPr="00404E8C">
        <w:rPr>
          <w:rFonts w:ascii="Times New Roman" w:eastAsia="Times New Roman" w:hAnsi="Times New Roman"/>
          <w:sz w:val="24"/>
          <w:szCs w:val="24"/>
          <w:lang w:eastAsia="el-GR"/>
        </w:rPr>
        <w:t xml:space="preserve"> </w:t>
      </w:r>
    </w:p>
    <w:p w:rsidR="00FD332C" w:rsidRDefault="00FD332C" w:rsidP="00843650">
      <w:pPr>
        <w:pStyle w:val="a6"/>
        <w:spacing w:after="0"/>
        <w:ind w:left="0" w:right="556" w:firstLine="720"/>
        <w:contextualSpacing w:val="0"/>
        <w:jc w:val="both"/>
      </w:pPr>
      <w:r w:rsidRPr="00404E8C">
        <w:t>Σας ευχαριστώ πολύ</w:t>
      </w:r>
      <w:r>
        <w:t>.</w:t>
      </w:r>
    </w:p>
    <w:p w:rsidR="00FD332C" w:rsidRDefault="00FD332C" w:rsidP="00F82061">
      <w:pPr>
        <w:spacing w:after="0"/>
        <w:ind w:right="556" w:firstLine="720"/>
        <w:jc w:val="both"/>
      </w:pPr>
      <w:r w:rsidRPr="00F82061">
        <w:rPr>
          <w:b/>
        </w:rPr>
        <w:lastRenderedPageBreak/>
        <w:t>ΣΤΑΥΡΟΣ ΚΑΛΟΓΙΑΝΝΗΣ (Πρόεδρος της Επιτροπής):</w:t>
      </w:r>
      <w:r>
        <w:t xml:space="preserve"> </w:t>
      </w:r>
      <w:r w:rsidRPr="00EF3F63">
        <w:t>Καλώς κ</w:t>
      </w:r>
      <w:r>
        <w:t>.</w:t>
      </w:r>
      <w:r w:rsidRPr="00EF3F63">
        <w:t xml:space="preserve"> </w:t>
      </w:r>
      <w:r>
        <w:t>Σπυρόπουλε.</w:t>
      </w:r>
      <w:r w:rsidR="00AD46EA">
        <w:t xml:space="preserve"> </w:t>
      </w:r>
      <w:r>
        <w:t xml:space="preserve">Και εμείς σας </w:t>
      </w:r>
      <w:r w:rsidRPr="00EF3F63">
        <w:t>ευχαριστ</w:t>
      </w:r>
      <w:r>
        <w:t>ούμε.</w:t>
      </w:r>
    </w:p>
    <w:p w:rsidR="00FD332C" w:rsidRDefault="00FD332C" w:rsidP="00843650">
      <w:pPr>
        <w:pStyle w:val="a6"/>
        <w:spacing w:after="0"/>
        <w:ind w:left="0" w:right="556" w:firstLine="720"/>
        <w:contextualSpacing w:val="0"/>
        <w:jc w:val="both"/>
      </w:pPr>
      <w:r>
        <w:t>Π</w:t>
      </w:r>
      <w:r w:rsidRPr="00EF3F63">
        <w:t>ερνάμε στον κ</w:t>
      </w:r>
      <w:r>
        <w:t>. Λογοθέτη.</w:t>
      </w:r>
      <w:r w:rsidRPr="00EF3F63">
        <w:t xml:space="preserve"> </w:t>
      </w:r>
      <w:r>
        <w:t>Κύριε Λ</w:t>
      </w:r>
      <w:r w:rsidRPr="00EF3F63">
        <w:t>ογοθέτη</w:t>
      </w:r>
      <w:r w:rsidR="00F82061">
        <w:t xml:space="preserve">, </w:t>
      </w:r>
      <w:r w:rsidRPr="00EF3F63">
        <w:t>έχετε το</w:t>
      </w:r>
      <w:r>
        <w:t>ν</w:t>
      </w:r>
      <w:r w:rsidRPr="00EF3F63">
        <w:t xml:space="preserve"> λόγο</w:t>
      </w:r>
      <w:r w:rsidR="00AD46EA">
        <w:t>,</w:t>
      </w:r>
      <w:r w:rsidRPr="00EF3F63">
        <w:t xml:space="preserve"> </w:t>
      </w:r>
      <w:r>
        <w:t>για</w:t>
      </w:r>
      <w:r w:rsidRPr="00EF3F63">
        <w:t xml:space="preserve"> να </w:t>
      </w:r>
      <w:r>
        <w:t>α</w:t>
      </w:r>
      <w:r w:rsidRPr="00EF3F63">
        <w:t>π</w:t>
      </w:r>
      <w:r>
        <w:t>αν</w:t>
      </w:r>
      <w:r w:rsidRPr="00EF3F63">
        <w:t>τ</w:t>
      </w:r>
      <w:r>
        <w:t>ήσ</w:t>
      </w:r>
      <w:r w:rsidRPr="00EF3F63">
        <w:t>ε</w:t>
      </w:r>
      <w:r>
        <w:t>τε</w:t>
      </w:r>
      <w:r w:rsidR="00AD46EA">
        <w:t xml:space="preserve"> </w:t>
      </w:r>
      <w:r>
        <w:t>στους συναδέ</w:t>
      </w:r>
      <w:r w:rsidRPr="00EF3F63">
        <w:t>λφο</w:t>
      </w:r>
      <w:r>
        <w:t>υς</w:t>
      </w:r>
      <w:r w:rsidRPr="00EF3F63">
        <w:t xml:space="preserve">. </w:t>
      </w:r>
    </w:p>
    <w:p w:rsidR="00FD332C" w:rsidRDefault="00FD332C" w:rsidP="00843650">
      <w:pPr>
        <w:pStyle w:val="a6"/>
        <w:spacing w:after="0"/>
        <w:ind w:left="0" w:right="-99" w:firstLine="720"/>
        <w:contextualSpacing w:val="0"/>
        <w:jc w:val="both"/>
      </w:pPr>
      <w:r w:rsidRPr="00404E8C">
        <w:rPr>
          <w:b/>
        </w:rPr>
        <w:t>ΙΩΑΝΝΗΣ ΛΟΓΟΘΕΤΗΣ</w:t>
      </w:r>
      <w:r w:rsidR="00AD46EA">
        <w:rPr>
          <w:b/>
        </w:rPr>
        <w:t xml:space="preserve"> </w:t>
      </w:r>
      <w:r w:rsidRPr="00404E8C">
        <w:rPr>
          <w:b/>
        </w:rPr>
        <w:t>(Πρόεδρος της Ομοσπονδίας Συλλόγων Εργαζομένων Τυχερών Παιχνιδιών):</w:t>
      </w:r>
      <w:r w:rsidR="00AD46EA">
        <w:t xml:space="preserve"> </w:t>
      </w:r>
      <w:r w:rsidRPr="00EF3F63">
        <w:t xml:space="preserve">Θα </w:t>
      </w:r>
      <w:r>
        <w:t>ξεκινήσω από την ερώτηση της κυρίας</w:t>
      </w:r>
      <w:r w:rsidRPr="00EF3F63">
        <w:t xml:space="preserve"> Ελευθεριάδου</w:t>
      </w:r>
      <w:r>
        <w:t>,</w:t>
      </w:r>
      <w:r w:rsidRPr="00EF3F63">
        <w:t xml:space="preserve"> </w:t>
      </w:r>
      <w:r>
        <w:t>της βουλευτ</w:t>
      </w:r>
      <w:r w:rsidR="00F82061">
        <w:t>ού</w:t>
      </w:r>
      <w:r w:rsidRPr="00EF3F63">
        <w:t xml:space="preserve"> του ΣΥΡΙΖΑ</w:t>
      </w:r>
      <w:r>
        <w:t>,</w:t>
      </w:r>
      <w:r w:rsidRPr="00EF3F63">
        <w:t xml:space="preserve"> για το άρθρο </w:t>
      </w:r>
      <w:r>
        <w:t>3</w:t>
      </w:r>
      <w:r w:rsidRPr="00EF3F63">
        <w:t>75 του</w:t>
      </w:r>
      <w:r>
        <w:t xml:space="preserve"> ν. 4512. Καταρχ</w:t>
      </w:r>
      <w:r w:rsidR="00F82061">
        <w:t>άς</w:t>
      </w:r>
      <w:r>
        <w:t>,</w:t>
      </w:r>
      <w:r w:rsidRPr="00EF3F63">
        <w:t xml:space="preserve"> </w:t>
      </w:r>
      <w:r>
        <w:t>θα ήθελα να πω</w:t>
      </w:r>
      <w:r w:rsidR="00F82061">
        <w:t>,</w:t>
      </w:r>
      <w:r w:rsidRPr="00EF3F63">
        <w:t xml:space="preserve"> όσο μπορώ πιο σύντομα</w:t>
      </w:r>
      <w:r w:rsidR="00F82061">
        <w:t>,</w:t>
      </w:r>
      <w:r>
        <w:t xml:space="preserve"> ότι</w:t>
      </w:r>
      <w:r w:rsidRPr="00EF3F63">
        <w:t xml:space="preserve"> η κατάσταση αυτή</w:t>
      </w:r>
      <w:r w:rsidR="00F82061">
        <w:t>ν</w:t>
      </w:r>
      <w:r w:rsidRPr="00EF3F63">
        <w:t xml:space="preserve"> τ</w:t>
      </w:r>
      <w:r>
        <w:t xml:space="preserve">η στιγμή στα καζίνο του ομίλου </w:t>
      </w:r>
      <w:proofErr w:type="spellStart"/>
      <w:r>
        <w:t>Πηλαδάκη</w:t>
      </w:r>
      <w:proofErr w:type="spellEnd"/>
      <w:r>
        <w:t xml:space="preserve"> είναι τραγική</w:t>
      </w:r>
      <w:r w:rsidRPr="00EF3F63">
        <w:t>. Το καζίνο του Ρίο</w:t>
      </w:r>
      <w:r>
        <w:t xml:space="preserve"> από την προηγούμενη Π</w:t>
      </w:r>
      <w:r w:rsidRPr="00EF3F63">
        <w:t>αρασκευή</w:t>
      </w:r>
      <w:r>
        <w:t>,</w:t>
      </w:r>
      <w:r w:rsidRPr="00EF3F63">
        <w:t xml:space="preserve"> για μία ακόμα φορά</w:t>
      </w:r>
      <w:r>
        <w:t>,</w:t>
      </w:r>
      <w:r w:rsidRPr="00EF3F63">
        <w:t xml:space="preserve"> είναι κλειστό</w:t>
      </w:r>
      <w:r>
        <w:t>, δ</w:t>
      </w:r>
      <w:r w:rsidRPr="00EF3F63">
        <w:t>εν λειτουργεί</w:t>
      </w:r>
      <w:r>
        <w:t>.</w:t>
      </w:r>
      <w:r w:rsidRPr="00EF3F63">
        <w:t xml:space="preserve"> </w:t>
      </w:r>
      <w:r>
        <w:t xml:space="preserve">Γιατί </w:t>
      </w:r>
      <w:r w:rsidRPr="00EF3F63">
        <w:t>οι ιδι</w:t>
      </w:r>
      <w:r>
        <w:t>οκτήτες του ξενοδοχείου κατάσχεσ</w:t>
      </w:r>
      <w:r w:rsidRPr="00EF3F63">
        <w:t xml:space="preserve">αν μέρος του εξοπλισμού </w:t>
      </w:r>
      <w:r>
        <w:t xml:space="preserve">για </w:t>
      </w:r>
      <w:r w:rsidRPr="00EF3F63">
        <w:t>ενοίκια</w:t>
      </w:r>
      <w:r w:rsidR="0016755B">
        <w:t>,</w:t>
      </w:r>
      <w:r w:rsidRPr="00EF3F63">
        <w:t xml:space="preserve"> που οφείλε</w:t>
      </w:r>
      <w:r>
        <w:t>ι</w:t>
      </w:r>
      <w:r w:rsidRPr="00EF3F63">
        <w:t xml:space="preserve"> </w:t>
      </w:r>
      <w:r>
        <w:t xml:space="preserve">ο </w:t>
      </w:r>
      <w:r w:rsidRPr="00EF3F63">
        <w:t>επιχειρηματίας</w:t>
      </w:r>
      <w:r>
        <w:t>.</w:t>
      </w:r>
    </w:p>
    <w:p w:rsidR="00FD332C" w:rsidRDefault="00FD332C" w:rsidP="00843650">
      <w:pPr>
        <w:pStyle w:val="a6"/>
        <w:spacing w:after="0"/>
        <w:ind w:left="0" w:right="-99" w:firstLine="720"/>
        <w:contextualSpacing w:val="0"/>
        <w:jc w:val="both"/>
      </w:pPr>
      <w:r>
        <w:t>Γ</w:t>
      </w:r>
      <w:r w:rsidRPr="00EF3F63">
        <w:t>ια μία ακόμα φορά το καζίνο του Ρίου</w:t>
      </w:r>
      <w:r>
        <w:t>,</w:t>
      </w:r>
      <w:r w:rsidRPr="00EF3F63">
        <w:t xml:space="preserve"> όπως και το καζίνο της Αλεξανδρούπολης</w:t>
      </w:r>
      <w:r w:rsidR="0016755B">
        <w:t>,</w:t>
      </w:r>
      <w:r>
        <w:t xml:space="preserve"> που στο παρελθόν ανοιγό</w:t>
      </w:r>
      <w:r w:rsidRPr="00EF3F63">
        <w:t>κλε</w:t>
      </w:r>
      <w:r>
        <w:t>ι</w:t>
      </w:r>
      <w:r w:rsidRPr="00EF3F63">
        <w:t>ν</w:t>
      </w:r>
      <w:r>
        <w:t>ε,</w:t>
      </w:r>
      <w:r w:rsidRPr="00EF3F63">
        <w:t xml:space="preserve"> βρ</w:t>
      </w:r>
      <w:r>
        <w:t>ίσκεται κλειστό. Η</w:t>
      </w:r>
      <w:r w:rsidRPr="00EF3F63">
        <w:t xml:space="preserve"> κατάσταση</w:t>
      </w:r>
      <w:r w:rsidR="0016755B">
        <w:t>,</w:t>
      </w:r>
      <w:r w:rsidRPr="00EF3F63">
        <w:t xml:space="preserve"> που αντι</w:t>
      </w:r>
      <w:r>
        <w:t>μετωπίζουν οι συνάδελφοί σ</w:t>
      </w:r>
      <w:r w:rsidRPr="00EF3F63">
        <w:t>το καζίνο</w:t>
      </w:r>
      <w:r w:rsidRPr="00877C12">
        <w:t xml:space="preserve"> </w:t>
      </w:r>
      <w:r>
        <w:t>του Ρίο</w:t>
      </w:r>
      <w:r w:rsidR="0016755B">
        <w:t>,</w:t>
      </w:r>
      <w:r>
        <w:t xml:space="preserve"> </w:t>
      </w:r>
      <w:r w:rsidRPr="00EF3F63">
        <w:t>είναι τραγική</w:t>
      </w:r>
      <w:r>
        <w:t>. Τους ο</w:t>
      </w:r>
      <w:r w:rsidRPr="00EF3F63">
        <w:t>φείλονται μισθοί μ</w:t>
      </w:r>
      <w:r>
        <w:t xml:space="preserve">ηνών, </w:t>
      </w:r>
      <w:r w:rsidRPr="00EF3F63">
        <w:t xml:space="preserve">όπως και </w:t>
      </w:r>
      <w:r>
        <w:t>σ</w:t>
      </w:r>
      <w:r w:rsidRPr="00EF3F63">
        <w:t xml:space="preserve">το καζίνο της Αλεξανδρούπολης. </w:t>
      </w:r>
    </w:p>
    <w:p w:rsidR="00FD332C" w:rsidRDefault="00FD332C" w:rsidP="00843650">
      <w:pPr>
        <w:pStyle w:val="a6"/>
        <w:spacing w:after="0"/>
        <w:ind w:left="0" w:right="-99" w:firstLine="720"/>
        <w:contextualSpacing w:val="0"/>
        <w:jc w:val="both"/>
      </w:pPr>
      <w:r>
        <w:t>Και για να απαντή</w:t>
      </w:r>
      <w:r w:rsidRPr="00EF3F63">
        <w:t>σ</w:t>
      </w:r>
      <w:r>
        <w:t>ω στην ερώτησή σας</w:t>
      </w:r>
      <w:r w:rsidRPr="00EF3F63">
        <w:t xml:space="preserve"> για το</w:t>
      </w:r>
      <w:r>
        <w:t xml:space="preserve"> άρθρο 3</w:t>
      </w:r>
      <w:r w:rsidRPr="00EF3F63">
        <w:t>75 του ν</w:t>
      </w:r>
      <w:r>
        <w:t xml:space="preserve">. </w:t>
      </w:r>
      <w:r w:rsidRPr="00EF3F63">
        <w:t>45</w:t>
      </w:r>
      <w:r>
        <w:t xml:space="preserve">12, </w:t>
      </w:r>
      <w:r w:rsidRPr="00EF3F63">
        <w:t>όχι απλ</w:t>
      </w:r>
      <w:r>
        <w:t>ά θα πρέπει να τεθεί σε ισχύ, ε</w:t>
      </w:r>
      <w:r w:rsidRPr="00EF3F63">
        <w:t>πιβάλλεται και απαιτείται τη συγκεκριμένη στιγμή</w:t>
      </w:r>
      <w:r>
        <w:t>,</w:t>
      </w:r>
      <w:r w:rsidRPr="00EF3F63">
        <w:t xml:space="preserve"> γιατί σύμφωνα με πληροφορίες</w:t>
      </w:r>
      <w:r w:rsidR="0016755B">
        <w:t>,</w:t>
      </w:r>
      <w:r w:rsidRPr="00EF3F63">
        <w:t xml:space="preserve"> </w:t>
      </w:r>
      <w:r>
        <w:t xml:space="preserve">που υπάρχουν, </w:t>
      </w:r>
      <w:r w:rsidRPr="00EF3F63">
        <w:t xml:space="preserve">ενδεχομένως ακόμα </w:t>
      </w:r>
      <w:r>
        <w:t>και την επόμενη εβδομάδα</w:t>
      </w:r>
      <w:r w:rsidR="0016755B">
        <w:t>,</w:t>
      </w:r>
      <w:r>
        <w:t xml:space="preserve"> ίσως</w:t>
      </w:r>
      <w:r w:rsidRPr="00EF3F63">
        <w:t xml:space="preserve"> </w:t>
      </w:r>
      <w:r>
        <w:t xml:space="preserve">κατατεθεί επίσημη </w:t>
      </w:r>
      <w:r w:rsidRPr="00EF3F63">
        <w:t>πρόταση</w:t>
      </w:r>
      <w:r>
        <w:t>-προσφορά</w:t>
      </w:r>
      <w:r w:rsidRPr="00EF3F63">
        <w:t xml:space="preserve"> στ</w:t>
      </w:r>
      <w:r>
        <w:t>ον επιχειρηματία για την απόκτηση των καζίνων του.</w:t>
      </w:r>
    </w:p>
    <w:p w:rsidR="00FD332C" w:rsidRPr="00BB5C7E" w:rsidRDefault="00FD332C" w:rsidP="00BB5C7E">
      <w:pPr>
        <w:pStyle w:val="a6"/>
        <w:spacing w:after="0"/>
        <w:ind w:left="0" w:right="-99" w:firstLine="720"/>
        <w:contextualSpacing w:val="0"/>
        <w:jc w:val="both"/>
        <w:rPr>
          <w:b/>
        </w:rPr>
      </w:pPr>
      <w:r w:rsidRPr="00EF3F63">
        <w:t>Η κατάσταση</w:t>
      </w:r>
      <w:r>
        <w:t>,</w:t>
      </w:r>
      <w:r w:rsidRPr="00EF3F63">
        <w:t xml:space="preserve"> όπως σας είπα</w:t>
      </w:r>
      <w:r>
        <w:t>,</w:t>
      </w:r>
      <w:r w:rsidRPr="00EF3F63">
        <w:t xml:space="preserve"> δεν μπορεί να</w:t>
      </w:r>
      <w:r>
        <w:t xml:space="preserve"> πάει άλλο. Τ</w:t>
      </w:r>
      <w:r w:rsidRPr="00EF3F63">
        <w:t xml:space="preserve">ρία καζίνο </w:t>
      </w:r>
      <w:r>
        <w:t xml:space="preserve">έχει ο όμιλος </w:t>
      </w:r>
      <w:proofErr w:type="spellStart"/>
      <w:r>
        <w:t>Πηλαδάκη</w:t>
      </w:r>
      <w:proofErr w:type="spellEnd"/>
      <w:r>
        <w:t xml:space="preserve">, </w:t>
      </w:r>
      <w:r w:rsidRPr="00EF3F63">
        <w:t xml:space="preserve">το καζίνο του </w:t>
      </w:r>
      <w:r>
        <w:t>Ρίο,</w:t>
      </w:r>
      <w:r w:rsidRPr="00EF3F63">
        <w:t xml:space="preserve"> το καζίνο της Κέρκυρας</w:t>
      </w:r>
      <w:r>
        <w:t xml:space="preserve"> και το καζίνο της </w:t>
      </w:r>
      <w:r w:rsidRPr="00EF3F63">
        <w:t>Αλεξανδρούπολης</w:t>
      </w:r>
      <w:r>
        <w:t>.</w:t>
      </w:r>
      <w:r w:rsidRPr="00EF3F63">
        <w:t xml:space="preserve"> </w:t>
      </w:r>
      <w:r>
        <w:t xml:space="preserve">Το ένα </w:t>
      </w:r>
      <w:r w:rsidRPr="00EF3F63">
        <w:t>παραμένει κλειστό</w:t>
      </w:r>
      <w:r>
        <w:t xml:space="preserve">, στα άλλα δύο </w:t>
      </w:r>
      <w:r w:rsidRPr="00EF3F63">
        <w:t>ήδη σκέφτονται οι εργαζόμενοι να τα</w:t>
      </w:r>
      <w:r>
        <w:t xml:space="preserve"> κλείσουν μόνοι τους. </w:t>
      </w:r>
    </w:p>
    <w:p w:rsidR="00FD332C" w:rsidRDefault="00FD332C" w:rsidP="00843650">
      <w:pPr>
        <w:spacing w:line="276" w:lineRule="auto"/>
        <w:jc w:val="center"/>
        <w:rPr>
          <w:rFonts w:ascii="Calibri" w:hAnsi="Calibri"/>
        </w:rPr>
      </w:pPr>
    </w:p>
    <w:p w:rsidR="000C3FCA" w:rsidRDefault="00FD332C" w:rsidP="00C21873">
      <w:pPr>
        <w:spacing w:line="276" w:lineRule="auto"/>
        <w:jc w:val="both"/>
      </w:pPr>
      <w:r>
        <w:rPr>
          <w:rFonts w:ascii="Calibri" w:hAnsi="Calibri"/>
        </w:rPr>
        <w:tab/>
      </w:r>
      <w:r w:rsidRPr="003F38EE">
        <w:rPr>
          <w:rFonts w:ascii="Calibri" w:hAnsi="Calibri"/>
        </w:rPr>
        <w:t xml:space="preserve"> </w:t>
      </w:r>
      <w:r w:rsidRPr="00E40E3E">
        <w:t>Αντιλαμβάνεστε</w:t>
      </w:r>
      <w:r>
        <w:t>,</w:t>
      </w:r>
      <w:r w:rsidRPr="00E40E3E">
        <w:t xml:space="preserve"> λοιπόν</w:t>
      </w:r>
      <w:r>
        <w:t>,</w:t>
      </w:r>
      <w:r w:rsidRPr="00E40E3E">
        <w:t xml:space="preserve"> </w:t>
      </w:r>
      <w:r w:rsidR="00A12F43">
        <w:t xml:space="preserve">ότι </w:t>
      </w:r>
      <w:r w:rsidRPr="00E40E3E">
        <w:t>αυτή</w:t>
      </w:r>
      <w:r w:rsidR="00A12F43">
        <w:t>ν</w:t>
      </w:r>
      <w:r w:rsidRPr="00E40E3E">
        <w:t xml:space="preserve"> τη</w:t>
      </w:r>
      <w:r>
        <w:t xml:space="preserve"> στιγμή δεν εισπράττει ούτε το Ελληνικό Δ</w:t>
      </w:r>
      <w:r w:rsidRPr="00E40E3E">
        <w:t>ημόσιο έσοδα</w:t>
      </w:r>
      <w:r>
        <w:t>, δεν εισπράττει ούτε ο ΕΦΚΑ</w:t>
      </w:r>
      <w:r w:rsidRPr="00E40E3E">
        <w:t xml:space="preserve"> έσοδα</w:t>
      </w:r>
      <w:r>
        <w:t>, δεν εισπράττουν ούτε</w:t>
      </w:r>
      <w:r w:rsidRPr="00E40E3E">
        <w:t xml:space="preserve"> οι</w:t>
      </w:r>
      <w:r>
        <w:t xml:space="preserve"> τοπικοί</w:t>
      </w:r>
      <w:r w:rsidRPr="00E40E3E">
        <w:t xml:space="preserve"> προ</w:t>
      </w:r>
      <w:r>
        <w:t>μηθευτές των τριών κοινωνιών</w:t>
      </w:r>
      <w:r w:rsidRPr="00E40E3E">
        <w:t xml:space="preserve"> έσοδα</w:t>
      </w:r>
      <w:r>
        <w:t>,</w:t>
      </w:r>
      <w:r w:rsidRPr="00E40E3E">
        <w:t xml:space="preserve"> δεν εισπράττουν ούτε οι εργαζόμενοι</w:t>
      </w:r>
      <w:r>
        <w:t>. Αντιλαμβάνεστε</w:t>
      </w:r>
      <w:r w:rsidRPr="00E40E3E">
        <w:t xml:space="preserve"> ότι η κατάσταση είναι οριακή</w:t>
      </w:r>
      <w:r>
        <w:t xml:space="preserve">. </w:t>
      </w:r>
    </w:p>
    <w:p w:rsidR="00EA6775" w:rsidRDefault="00FD332C" w:rsidP="00AD46EA">
      <w:pPr>
        <w:spacing w:line="276" w:lineRule="auto"/>
        <w:ind w:firstLine="720"/>
        <w:jc w:val="both"/>
      </w:pPr>
      <w:r>
        <w:t>Πιστεύουμε ότι θα δείξει τα</w:t>
      </w:r>
      <w:r w:rsidRPr="00E40E3E">
        <w:t xml:space="preserve"> ανακλαστικά </w:t>
      </w:r>
      <w:r>
        <w:t>που απαιτούνται, αυτά εχθές δηλώσαμε και στον Πρόεδρο της ΕΕΕΠ σε επίσκεψη που είχαμε. Επιβάλλεται η ενεργοποίηση χθες του</w:t>
      </w:r>
      <w:r w:rsidR="000C3FCA">
        <w:t xml:space="preserve"> άρθρου</w:t>
      </w:r>
      <w:r>
        <w:t xml:space="preserve"> 375</w:t>
      </w:r>
      <w:r w:rsidR="000C3FCA">
        <w:t>,</w:t>
      </w:r>
      <w:r>
        <w:t xml:space="preserve"> που είχε καταθέσει η προηγούμενη κυβέρνηση του ΣΥΡΙΖΑ ύστερα από πίεση</w:t>
      </w:r>
      <w:r w:rsidR="000C3FCA">
        <w:t>,</w:t>
      </w:r>
      <w:r>
        <w:t xml:space="preserve"> που είχαμε ασκήσει. Υ</w:t>
      </w:r>
      <w:r w:rsidRPr="00E40E3E">
        <w:t>πήρχαν</w:t>
      </w:r>
      <w:r>
        <w:t xml:space="preserve"> και τότε</w:t>
      </w:r>
      <w:r w:rsidRPr="00E40E3E">
        <w:t xml:space="preserve"> προβλήματα</w:t>
      </w:r>
      <w:r>
        <w:t>,</w:t>
      </w:r>
      <w:r w:rsidRPr="00E40E3E">
        <w:t xml:space="preserve"> όπως </w:t>
      </w:r>
      <w:r>
        <w:t>και σ</w:t>
      </w:r>
      <w:r w:rsidRPr="00E40E3E">
        <w:t>το καζίνο Λουτρακίου</w:t>
      </w:r>
      <w:r>
        <w:t>,</w:t>
      </w:r>
      <w:r w:rsidRPr="00E40E3E">
        <w:t xml:space="preserve"> αλλά εκεί βρέθηκε επενδυτής και τα πράγματα είναι σε μία ισορροπία</w:t>
      </w:r>
      <w:r w:rsidR="000C3FCA">
        <w:t>,</w:t>
      </w:r>
      <w:r>
        <w:t xml:space="preserve"> τώρα που μ</w:t>
      </w:r>
      <w:r w:rsidRPr="00E40E3E">
        <w:t>ιλάμε</w:t>
      </w:r>
      <w:r>
        <w:t>.</w:t>
      </w:r>
      <w:r w:rsidRPr="00E40E3E">
        <w:t xml:space="preserve"> Επιβάλλεται και πρέπει</w:t>
      </w:r>
      <w:r>
        <w:t>,</w:t>
      </w:r>
      <w:r w:rsidRPr="00E40E3E">
        <w:t xml:space="preserve"> </w:t>
      </w:r>
      <w:r>
        <w:t xml:space="preserve">όσοι είστε αρμόδιοι </w:t>
      </w:r>
      <w:proofErr w:type="spellStart"/>
      <w:r>
        <w:t>γι</w:t>
      </w:r>
      <w:proofErr w:type="spellEnd"/>
      <w:r w:rsidR="000C3FCA">
        <w:t>΄</w:t>
      </w:r>
      <w:r>
        <w:t xml:space="preserve"> αυτό, να πιέσετε</w:t>
      </w:r>
      <w:r w:rsidRPr="00E40E3E">
        <w:t xml:space="preserve"> το</w:t>
      </w:r>
      <w:r>
        <w:t xml:space="preserve"> Υπουργείο Ο</w:t>
      </w:r>
      <w:r w:rsidRPr="00E40E3E">
        <w:t>ικονομι</w:t>
      </w:r>
      <w:r>
        <w:t xml:space="preserve">κών να μπει σε ισχύ άμεσα </w:t>
      </w:r>
      <w:r w:rsidR="00751097">
        <w:t>το</w:t>
      </w:r>
      <w:r>
        <w:t xml:space="preserve"> 3</w:t>
      </w:r>
      <w:r w:rsidRPr="00E40E3E">
        <w:t>75</w:t>
      </w:r>
      <w:r>
        <w:t xml:space="preserve"> και</w:t>
      </w:r>
      <w:r w:rsidR="00751097">
        <w:t>,</w:t>
      </w:r>
      <w:r>
        <w:t xml:space="preserve"> αν όντως υπάρξει </w:t>
      </w:r>
      <w:r w:rsidR="00751097">
        <w:t>-</w:t>
      </w:r>
      <w:r>
        <w:t>και από τα</w:t>
      </w:r>
      <w:r w:rsidRPr="00E40E3E">
        <w:t xml:space="preserve"> δημοσιεύματα και</w:t>
      </w:r>
      <w:r>
        <w:t xml:space="preserve"> από</w:t>
      </w:r>
      <w:r w:rsidRPr="00E40E3E">
        <w:t xml:space="preserve"> τις πληροφορίες</w:t>
      </w:r>
      <w:r w:rsidR="00751097">
        <w:t>-</w:t>
      </w:r>
      <w:r w:rsidRPr="00E40E3E">
        <w:t xml:space="preserve"> επίσημη κατάθεση εκδήλωσης ενδιαφέροντος για τα καζίνο του κ</w:t>
      </w:r>
      <w:r>
        <w:t xml:space="preserve">. </w:t>
      </w:r>
      <w:proofErr w:type="spellStart"/>
      <w:r>
        <w:t>Πηλαδάκη</w:t>
      </w:r>
      <w:proofErr w:type="spellEnd"/>
      <w:r>
        <w:t xml:space="preserve"> τ</w:t>
      </w:r>
      <w:r w:rsidRPr="00E40E3E">
        <w:t>ις επόμενες μέρες</w:t>
      </w:r>
      <w:r>
        <w:t>, να διευκολυνθεί</w:t>
      </w:r>
      <w:r w:rsidRPr="00E40E3E">
        <w:t xml:space="preserve"> ουσιαστικά και</w:t>
      </w:r>
      <w:r>
        <w:t xml:space="preserve"> ο</w:t>
      </w:r>
      <w:r w:rsidRPr="00E40E3E">
        <w:t xml:space="preserve"> καινούργιο</w:t>
      </w:r>
      <w:r>
        <w:t>ς επενδυτή</w:t>
      </w:r>
      <w:r w:rsidRPr="00E40E3E">
        <w:t>ς</w:t>
      </w:r>
      <w:r w:rsidR="00EA6775">
        <w:t>,</w:t>
      </w:r>
      <w:r w:rsidRPr="00E40E3E">
        <w:t xml:space="preserve"> για</w:t>
      </w:r>
      <w:r>
        <w:t xml:space="preserve"> να προχωρήσει</w:t>
      </w:r>
      <w:r w:rsidRPr="00E40E3E">
        <w:t xml:space="preserve"> </w:t>
      </w:r>
      <w:r>
        <w:t>σ</w:t>
      </w:r>
      <w:r w:rsidRPr="00E40E3E">
        <w:t>την απόκτηση των</w:t>
      </w:r>
      <w:r>
        <w:t xml:space="preserve"> μετοχών και να μπουν κι αυτά τα καζίνο,</w:t>
      </w:r>
      <w:r w:rsidRPr="00E40E3E">
        <w:t xml:space="preserve"> όπως </w:t>
      </w:r>
      <w:r>
        <w:t xml:space="preserve">μπήκε </w:t>
      </w:r>
      <w:r w:rsidRPr="00E40E3E">
        <w:t>και το καζίνο του Λουτρακίου</w:t>
      </w:r>
      <w:r w:rsidR="00EA6775">
        <w:t>,</w:t>
      </w:r>
      <w:r w:rsidRPr="00E40E3E">
        <w:t xml:space="preserve"> σε μία ροή</w:t>
      </w:r>
      <w:r>
        <w:t>,</w:t>
      </w:r>
      <w:r w:rsidRPr="00E40E3E">
        <w:t xml:space="preserve"> να</w:t>
      </w:r>
      <w:r>
        <w:t xml:space="preserve"> εξυγιανθούν και να πληρωθούν τα χρέη. </w:t>
      </w:r>
    </w:p>
    <w:p w:rsidR="004C1A8B" w:rsidRDefault="00FD332C" w:rsidP="00AD46EA">
      <w:pPr>
        <w:spacing w:line="276" w:lineRule="auto"/>
        <w:ind w:firstLine="720"/>
        <w:jc w:val="both"/>
      </w:pPr>
      <w:r>
        <w:t xml:space="preserve">Τα χρέη του ομίλου </w:t>
      </w:r>
      <w:proofErr w:type="spellStart"/>
      <w:r>
        <w:t>Πηλαδάκη</w:t>
      </w:r>
      <w:proofErr w:type="spellEnd"/>
      <w:r>
        <w:t xml:space="preserve"> αυτή</w:t>
      </w:r>
      <w:r w:rsidR="00EA6775">
        <w:t>ν</w:t>
      </w:r>
      <w:r>
        <w:t xml:space="preserve"> τη στιγμή είναι άνω των 200 εκατομμυρίων ευρώ και αυτή</w:t>
      </w:r>
      <w:r w:rsidR="00EA6775">
        <w:t>ν</w:t>
      </w:r>
      <w:r>
        <w:t xml:space="preserve"> τη στιγμή</w:t>
      </w:r>
      <w:r w:rsidRPr="00E40E3E">
        <w:t xml:space="preserve"> 500 οικογένειες</w:t>
      </w:r>
      <w:r>
        <w:t>, γιατί τα τρία καζίνο αριθμούν</w:t>
      </w:r>
      <w:r w:rsidRPr="00E40E3E">
        <w:t xml:space="preserve"> 500 εργαζόμενους</w:t>
      </w:r>
      <w:r>
        <w:t>,</w:t>
      </w:r>
      <w:r w:rsidRPr="00E40E3E">
        <w:t xml:space="preserve"> είναι</w:t>
      </w:r>
      <w:r>
        <w:t xml:space="preserve"> όμηροι της αποτυχημένης διαχείρισης του εν λόγω επιχειρηματία. Οι καταστάσεις</w:t>
      </w:r>
      <w:r w:rsidR="00EA6775">
        <w:t>,</w:t>
      </w:r>
      <w:r>
        <w:t xml:space="preserve"> που </w:t>
      </w:r>
      <w:r>
        <w:lastRenderedPageBreak/>
        <w:t>αντιμετωπίζουν, επειδή δέχομαι καθημερινά τηλ</w:t>
      </w:r>
      <w:r w:rsidR="00EA6775">
        <w:t>εφωνήματα</w:t>
      </w:r>
      <w:r>
        <w:t xml:space="preserve"> και γνωριζόμαστε 25 χρόνια οι συνάδελφοι σε όλα τα καζίνο, είναι τραγικές. </w:t>
      </w:r>
      <w:r w:rsidR="00EA6775">
        <w:t>Πραγματικά, δ</w:t>
      </w:r>
      <w:r>
        <w:t xml:space="preserve">εν μπορούν να </w:t>
      </w:r>
      <w:proofErr w:type="spellStart"/>
      <w:r w:rsidR="00EA6775">
        <w:t>περιγραφούν</w:t>
      </w:r>
      <w:proofErr w:type="spellEnd"/>
      <w:r>
        <w:t>. Δεν παίρνει άλλη αναβολή. Νομίζω, από σήμερα</w:t>
      </w:r>
      <w:r w:rsidR="004C1A8B">
        <w:t>,</w:t>
      </w:r>
      <w:r>
        <w:t xml:space="preserve"> κιόλας</w:t>
      </w:r>
      <w:r w:rsidR="004C1A8B">
        <w:t>,</w:t>
      </w:r>
      <w:r>
        <w:t xml:space="preserve"> πρέπει</w:t>
      </w:r>
      <w:r w:rsidRPr="00E40E3E">
        <w:t xml:space="preserve"> </w:t>
      </w:r>
      <w:r>
        <w:t xml:space="preserve">να αναληφθούν πρωτοβουλίες από την </w:t>
      </w:r>
      <w:r w:rsidR="004C1A8B">
        <w:t>Κ</w:t>
      </w:r>
      <w:r>
        <w:t>υβέρνηση</w:t>
      </w:r>
      <w:r w:rsidR="004C1A8B">
        <w:t xml:space="preserve">, για </w:t>
      </w:r>
      <w:r>
        <w:t>να δοθεί λύση σε αυτ</w:t>
      </w:r>
      <w:r w:rsidR="004C1A8B">
        <w:t>ό</w:t>
      </w:r>
      <w:r>
        <w:t xml:space="preserve"> το θέμα</w:t>
      </w:r>
      <w:r w:rsidR="004C1A8B">
        <w:t>,</w:t>
      </w:r>
      <w:r>
        <w:t xml:space="preserve"> που ταλαιπωρεί εδώ και έξι χρόνια τους εργαζόμενους. </w:t>
      </w:r>
    </w:p>
    <w:p w:rsidR="00FD332C" w:rsidRDefault="00FD332C" w:rsidP="00AD46EA">
      <w:pPr>
        <w:spacing w:line="276" w:lineRule="auto"/>
        <w:ind w:firstLine="720"/>
        <w:jc w:val="both"/>
      </w:pPr>
      <w:r>
        <w:t>Έγινε ότι ήταν δυνατό να γίνει</w:t>
      </w:r>
      <w:r w:rsidR="004C1A8B">
        <w:t>,</w:t>
      </w:r>
      <w:r>
        <w:t xml:space="preserve"> στο κομμάτι των συμφωνιών με τον επιχειρηματία</w:t>
      </w:r>
      <w:r w:rsidR="004C1A8B">
        <w:t>,</w:t>
      </w:r>
      <w:r w:rsidRPr="00E40E3E">
        <w:t xml:space="preserve"> για να μπορέσουμε να διευκολύνουμε τη λειτουργία των επιχειρήσεων</w:t>
      </w:r>
      <w:r>
        <w:t>, γιατί οι ανοιχτές επιχειρήσεις πληρώνουν</w:t>
      </w:r>
      <w:r w:rsidRPr="00E40E3E">
        <w:t xml:space="preserve"> και τα χρέη και τους εργαζόμενους και τα ασφαλιστικά ταμεία</w:t>
      </w:r>
      <w:r>
        <w:t>. Συμφωνίες</w:t>
      </w:r>
      <w:r w:rsidR="00F04467">
        <w:t xml:space="preserve"> </w:t>
      </w:r>
      <w:r>
        <w:t xml:space="preserve">που έγιναν </w:t>
      </w:r>
      <w:r w:rsidR="00F04467">
        <w:t xml:space="preserve">και </w:t>
      </w:r>
      <w:r>
        <w:t>δεν τήρησε καμία</w:t>
      </w:r>
      <w:r w:rsidR="00F04467">
        <w:t>. Σ</w:t>
      </w:r>
      <w:r>
        <w:t>υνεπώς</w:t>
      </w:r>
      <w:r w:rsidR="00F04467">
        <w:t>,</w:t>
      </w:r>
      <w:r>
        <w:t xml:space="preserve"> για εμάς ο συγκεκριμένος επιχειρηματίας έχει ολοκληρώσει τον κύκλο του. Τα υπόλοιπα ανήκουν στην </w:t>
      </w:r>
      <w:r w:rsidR="00F04467">
        <w:t>Κ</w:t>
      </w:r>
      <w:r>
        <w:t>υβέρνηση.</w:t>
      </w:r>
    </w:p>
    <w:p w:rsidR="00FD332C" w:rsidRDefault="00FD332C" w:rsidP="00843650">
      <w:pPr>
        <w:spacing w:line="276" w:lineRule="auto"/>
        <w:ind w:firstLine="720"/>
        <w:jc w:val="both"/>
      </w:pPr>
      <w:r>
        <w:t xml:space="preserve">Για να απαντήσω </w:t>
      </w:r>
      <w:r w:rsidR="00620A1A">
        <w:t xml:space="preserve">στις ερωτήσεις που μου έκανε </w:t>
      </w:r>
      <w:r>
        <w:t>κι</w:t>
      </w:r>
      <w:r w:rsidR="00620A1A">
        <w:t xml:space="preserve"> </w:t>
      </w:r>
      <w:r>
        <w:t>η κυρία Αντωνίου, στα</w:t>
      </w:r>
      <w:r w:rsidRPr="00E40E3E">
        <w:t xml:space="preserve"> καζίν</w:t>
      </w:r>
      <w:r>
        <w:t>ο αυτή</w:t>
      </w:r>
      <w:r w:rsidR="00620A1A">
        <w:t xml:space="preserve">ν </w:t>
      </w:r>
      <w:r>
        <w:t>τη στιγμή απασχολούνται 4</w:t>
      </w:r>
      <w:r w:rsidRPr="00E40E3E">
        <w:t>.000 εργαζόμενοι</w:t>
      </w:r>
      <w:r>
        <w:t>.</w:t>
      </w:r>
      <w:r w:rsidRPr="00E40E3E">
        <w:t xml:space="preserve"> Πριν τα </w:t>
      </w:r>
      <w:proofErr w:type="spellStart"/>
      <w:r w:rsidRPr="00E40E3E">
        <w:t>μνημονια</w:t>
      </w:r>
      <w:r>
        <w:t>κά</w:t>
      </w:r>
      <w:proofErr w:type="spellEnd"/>
      <w:r>
        <w:t xml:space="preserve"> χρόνια ήμασταν 5.500</w:t>
      </w:r>
      <w:r w:rsidR="00620A1A">
        <w:t xml:space="preserve">, </w:t>
      </w:r>
      <w:r>
        <w:t xml:space="preserve">που </w:t>
      </w:r>
      <w:r w:rsidR="00620A1A">
        <w:t>απ</w:t>
      </w:r>
      <w:r>
        <w:t>ασχολούνταν στον κλάδο των</w:t>
      </w:r>
      <w:r w:rsidRPr="00E40E3E">
        <w:t xml:space="preserve"> καζίνο</w:t>
      </w:r>
      <w:r>
        <w:t>. Ε</w:t>
      </w:r>
      <w:r w:rsidRPr="00E40E3E">
        <w:t xml:space="preserve">ίχαμε μια απώλεια γύρω στις </w:t>
      </w:r>
      <w:r>
        <w:t>1.500 θέσεις αυτή</w:t>
      </w:r>
      <w:r w:rsidR="00620A1A">
        <w:t>ν</w:t>
      </w:r>
      <w:r>
        <w:t xml:space="preserve"> τη δεκαετία, οι οποίες</w:t>
      </w:r>
      <w:r w:rsidR="00620A1A">
        <w:t xml:space="preserve"> απώλειες</w:t>
      </w:r>
      <w:r>
        <w:t xml:space="preserve"> θα ήταν διπλάσιες</w:t>
      </w:r>
      <w:r w:rsidR="00620A1A">
        <w:t xml:space="preserve">, </w:t>
      </w:r>
      <w:r>
        <w:t>αν</w:t>
      </w:r>
      <w:r w:rsidRPr="00E40E3E">
        <w:t xml:space="preserve"> με νύχια και με δόντια</w:t>
      </w:r>
      <w:r>
        <w:t xml:space="preserve"> δεν προσπαθούσαμε να</w:t>
      </w:r>
      <w:r w:rsidRPr="00E40E3E">
        <w:t xml:space="preserve"> κρατήσουμε τις θέσεις εργασίας που υπήρχαν</w:t>
      </w:r>
      <w:r>
        <w:t>.</w:t>
      </w:r>
      <w:r w:rsidRPr="00E40E3E">
        <w:t xml:space="preserve"> Οι συλλογικές συμβάσεις</w:t>
      </w:r>
      <w:r w:rsidR="00620A1A">
        <w:t>,</w:t>
      </w:r>
      <w:r w:rsidRPr="00E40E3E">
        <w:t xml:space="preserve"> που υπήρχαν</w:t>
      </w:r>
      <w:r w:rsidR="00620A1A">
        <w:t xml:space="preserve">, </w:t>
      </w:r>
      <w:r w:rsidRPr="00E40E3E">
        <w:t>τουλάχιστον</w:t>
      </w:r>
      <w:r w:rsidR="00620A1A">
        <w:t>,</w:t>
      </w:r>
      <w:r w:rsidRPr="00E40E3E">
        <w:t xml:space="preserve"> πριν τα </w:t>
      </w:r>
      <w:proofErr w:type="spellStart"/>
      <w:r w:rsidRPr="00E40E3E">
        <w:t>μνημονιακά</w:t>
      </w:r>
      <w:proofErr w:type="spellEnd"/>
      <w:r w:rsidRPr="00E40E3E">
        <w:t xml:space="preserve"> χρόνια</w:t>
      </w:r>
      <w:r>
        <w:t>, ήταν αξιοζήλευτες. Να σας δώσω μία τάξη μεγέθους. Υπάρχουν 10 καζίνο στη χώρα, θα εξαιρέσω το καζίνο της Πάρνηθας</w:t>
      </w:r>
      <w:r w:rsidR="00620A1A">
        <w:t>,</w:t>
      </w:r>
      <w:r>
        <w:t xml:space="preserve"> το οποίο λειτούργησε τη δεκαετία του ’70, τα υπόλοιπα</w:t>
      </w:r>
      <w:r w:rsidR="00620A1A">
        <w:t xml:space="preserve"> 9</w:t>
      </w:r>
      <w:r>
        <w:t xml:space="preserve"> λειτουργήσανε από το 1995 και μετά. Όταν ξεκίνησαν ο μισθός του </w:t>
      </w:r>
      <w:proofErr w:type="spellStart"/>
      <w:r>
        <w:t>γκρουπιέρη</w:t>
      </w:r>
      <w:proofErr w:type="spellEnd"/>
      <w:r>
        <w:t xml:space="preserve"> το 1995 ήταν ο μισθός του ανειδίκευτου εργάτη, του χαμηλότερου μισθού 112.000 δραχμές. Με τις συλλογικές συμβάσεις</w:t>
      </w:r>
      <w:r w:rsidR="00304BA1">
        <w:t>,</w:t>
      </w:r>
      <w:r>
        <w:t xml:space="preserve"> που έγιναν από τα πρωτοβάθμια σωματεία</w:t>
      </w:r>
      <w:r w:rsidR="00304BA1">
        <w:t>,</w:t>
      </w:r>
      <w:r>
        <w:t xml:space="preserve"> αυτή</w:t>
      </w:r>
      <w:r w:rsidR="00304BA1">
        <w:t>ν</w:t>
      </w:r>
      <w:r>
        <w:t xml:space="preserve"> τη στιγμή ο μισθός έχει τριπλασιαστεί. Ήταν και είναι αξιοζήλευτες οι συνθήκες εργασίας και αμοιβής στα καζίνο. Βέβαια, μετά το 2011 στη δεκαετία των μνημονίων</w:t>
      </w:r>
      <w:r w:rsidRPr="00E40E3E">
        <w:t xml:space="preserve"> αρκετές</w:t>
      </w:r>
      <w:r>
        <w:t xml:space="preserve"> συμβάσεις, αρκετές</w:t>
      </w:r>
      <w:r w:rsidRPr="00E40E3E">
        <w:t xml:space="preserve"> επιχειρήσεις</w:t>
      </w:r>
      <w:r>
        <w:t xml:space="preserve"> αδρανοποιήθηκαν και σιγά σιγά δειλά έχουμε ξαναρχίσει να τις επαναφέρουμε και να διαπραγματευόμαστε καινούρ</w:t>
      </w:r>
      <w:r w:rsidR="00AB5398">
        <w:t>γ</w:t>
      </w:r>
      <w:r>
        <w:t xml:space="preserve">ιες. </w:t>
      </w:r>
    </w:p>
    <w:p w:rsidR="00FD332C" w:rsidRDefault="00FD332C" w:rsidP="00843650">
      <w:pPr>
        <w:spacing w:line="276" w:lineRule="auto"/>
        <w:ind w:firstLine="720"/>
        <w:jc w:val="both"/>
      </w:pPr>
      <w:r>
        <w:t>Για να απαντήσω και στον κ. Αλεξιάδη, αν κληθήκαμε,</w:t>
      </w:r>
      <w:r w:rsidR="00AB5398">
        <w:t xml:space="preserve"> </w:t>
      </w:r>
      <w:r>
        <w:t>ουδέποτε κληθήκαμε ν</w:t>
      </w:r>
      <w:r w:rsidRPr="00E40E3E">
        <w:t xml:space="preserve">α </w:t>
      </w:r>
      <w:r>
        <w:t>εκφέρουμε την άποψή μας. Άκουσα και τον Πρόεδρο με έκπληξη να λέει ότι ένα από τα θέματα συζήτησης ήταν αν θα κληθεί η Ομοσπονδία των Τυχερών Παιχνιδιών. Αν είναι δυνατόν, στην μεγαλύτερη επένδυση της Μεσογείου, κατά δηλώσεις των επιχειρηματιών των ίδιων και της κυβέρνησης, να υπάρχει καζίνο μέσα στην επένδυση, το οποίο θα είναι και βασικός μοχλός εσόδων για τη συγκεκριμένη επιχειρηματική δραστηριότητα, να συζητείτο αν θα παρ</w:t>
      </w:r>
      <w:r w:rsidR="00F82E06">
        <w:t>ευ</w:t>
      </w:r>
      <w:r>
        <w:t xml:space="preserve">ρεθεί η μοναδική δευτεροβάθμια συνδικαλιστική οργάνωση, η οποία εκπροσωπεί και τους εργαζόμενους στα καζίνο </w:t>
      </w:r>
      <w:r w:rsidR="00F82E06">
        <w:t xml:space="preserve">και </w:t>
      </w:r>
      <w:r>
        <w:t xml:space="preserve">τους εργαζομένους στα πρακτορεία της ΟΠΑΠ Α.Ε. και τους εργαζόμενους στα </w:t>
      </w:r>
      <w:r>
        <w:rPr>
          <w:lang w:val="en-US"/>
        </w:rPr>
        <w:t>VLTs</w:t>
      </w:r>
      <w:r w:rsidRPr="00595E4B">
        <w:t xml:space="preserve"> </w:t>
      </w:r>
      <w:r>
        <w:t xml:space="preserve">της ΟΠΑΠ Α.Ε., αλλά και των διαδικτυακών εταιρειών. </w:t>
      </w:r>
    </w:p>
    <w:p w:rsidR="00FD332C" w:rsidRDefault="00FD332C" w:rsidP="00843650">
      <w:pPr>
        <w:spacing w:line="276" w:lineRule="auto"/>
        <w:ind w:firstLine="720"/>
        <w:jc w:val="both"/>
      </w:pPr>
    </w:p>
    <w:p w:rsidR="00FD332C" w:rsidRDefault="00FD332C" w:rsidP="00843650">
      <w:pPr>
        <w:spacing w:line="276" w:lineRule="auto"/>
        <w:ind w:firstLine="720"/>
        <w:jc w:val="both"/>
      </w:pPr>
    </w:p>
    <w:p w:rsidR="00FD332C" w:rsidRDefault="00FD332C" w:rsidP="00843650">
      <w:pPr>
        <w:spacing w:line="276" w:lineRule="auto"/>
        <w:ind w:firstLine="720"/>
        <w:jc w:val="both"/>
      </w:pPr>
    </w:p>
    <w:p w:rsidR="00FD332C" w:rsidRDefault="00FD332C"/>
    <w:p w:rsidR="00FD332C" w:rsidRDefault="00FD332C" w:rsidP="00843650">
      <w:pPr>
        <w:spacing w:line="276" w:lineRule="auto"/>
        <w:ind w:firstLine="720"/>
        <w:jc w:val="both"/>
        <w:rPr>
          <w:rFonts w:ascii="Calibri" w:hAnsi="Calibri"/>
        </w:rPr>
      </w:pPr>
      <w:r>
        <w:rPr>
          <w:rFonts w:ascii="Calibri" w:hAnsi="Calibri"/>
        </w:rPr>
        <w:lastRenderedPageBreak/>
        <w:t xml:space="preserve">Άκουσα, επίσης, τον κ. Αμανατίδη, </w:t>
      </w:r>
      <w:r w:rsidRPr="00A5441B">
        <w:rPr>
          <w:rFonts w:ascii="Calibri" w:hAnsi="Calibri"/>
        </w:rPr>
        <w:t xml:space="preserve">να μου απαντάει </w:t>
      </w:r>
      <w:r>
        <w:rPr>
          <w:rFonts w:ascii="Calibri" w:hAnsi="Calibri"/>
        </w:rPr>
        <w:t>ότι</w:t>
      </w:r>
      <w:r w:rsidRPr="00A5441B">
        <w:rPr>
          <w:rFonts w:ascii="Calibri" w:hAnsi="Calibri"/>
        </w:rPr>
        <w:t xml:space="preserve"> λογικά θα προβλεφθούν </w:t>
      </w:r>
      <w:r>
        <w:rPr>
          <w:rFonts w:ascii="Calibri" w:hAnsi="Calibri"/>
        </w:rPr>
        <w:t xml:space="preserve">οι </w:t>
      </w:r>
      <w:r w:rsidRPr="00A5441B">
        <w:rPr>
          <w:rFonts w:ascii="Calibri" w:hAnsi="Calibri"/>
        </w:rPr>
        <w:t>θέσεις εργασίας</w:t>
      </w:r>
      <w:r>
        <w:rPr>
          <w:rFonts w:ascii="Calibri" w:hAnsi="Calibri"/>
        </w:rPr>
        <w:t>.</w:t>
      </w:r>
      <w:r w:rsidRPr="00A5441B">
        <w:rPr>
          <w:rFonts w:ascii="Calibri" w:hAnsi="Calibri"/>
        </w:rPr>
        <w:t xml:space="preserve"> Να </w:t>
      </w:r>
      <w:r>
        <w:rPr>
          <w:rFonts w:ascii="Calibri" w:hAnsi="Calibri"/>
        </w:rPr>
        <w:t xml:space="preserve">τον </w:t>
      </w:r>
      <w:r w:rsidRPr="00A5441B">
        <w:rPr>
          <w:rFonts w:ascii="Calibri" w:hAnsi="Calibri"/>
        </w:rPr>
        <w:t xml:space="preserve">ενημερώσω ότι στις 9 </w:t>
      </w:r>
      <w:r>
        <w:rPr>
          <w:rFonts w:ascii="Calibri" w:hAnsi="Calibri"/>
        </w:rPr>
        <w:t xml:space="preserve">υφιστάμενες άδειες </w:t>
      </w:r>
      <w:r w:rsidRPr="00A5441B">
        <w:rPr>
          <w:rFonts w:ascii="Calibri" w:hAnsi="Calibri"/>
        </w:rPr>
        <w:t>των καζίνο</w:t>
      </w:r>
      <w:r>
        <w:rPr>
          <w:rFonts w:ascii="Calibri" w:hAnsi="Calibri"/>
        </w:rPr>
        <w:t xml:space="preserve"> προβλ</w:t>
      </w:r>
      <w:r w:rsidR="00E76F78">
        <w:rPr>
          <w:rFonts w:ascii="Calibri" w:hAnsi="Calibri"/>
        </w:rPr>
        <w:t>έ</w:t>
      </w:r>
      <w:r>
        <w:rPr>
          <w:rFonts w:ascii="Calibri" w:hAnsi="Calibri"/>
        </w:rPr>
        <w:t>π</w:t>
      </w:r>
      <w:r w:rsidR="00E76F78">
        <w:rPr>
          <w:rFonts w:ascii="Calibri" w:hAnsi="Calibri"/>
        </w:rPr>
        <w:t>ον</w:t>
      </w:r>
      <w:r>
        <w:rPr>
          <w:rFonts w:ascii="Calibri" w:hAnsi="Calibri"/>
        </w:rPr>
        <w:t>ταν ρητά</w:t>
      </w:r>
      <w:r w:rsidRPr="00A5441B">
        <w:rPr>
          <w:rFonts w:ascii="Calibri" w:hAnsi="Calibri"/>
        </w:rPr>
        <w:t xml:space="preserve"> από το προσχέδιο των επενδύσεων οι θέσεις εργασίας</w:t>
      </w:r>
      <w:r>
        <w:rPr>
          <w:rFonts w:ascii="Calibri" w:hAnsi="Calibri"/>
        </w:rPr>
        <w:t>.</w:t>
      </w:r>
      <w:r w:rsidRPr="00A5441B">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Α</w:t>
      </w:r>
      <w:r w:rsidRPr="00A5441B">
        <w:rPr>
          <w:rFonts w:ascii="Calibri" w:hAnsi="Calibri"/>
        </w:rPr>
        <w:t xml:space="preserve">ν </w:t>
      </w:r>
      <w:r>
        <w:rPr>
          <w:rFonts w:ascii="Calibri" w:hAnsi="Calibri"/>
        </w:rPr>
        <w:t>είναι</w:t>
      </w:r>
      <w:r w:rsidRPr="00A5441B">
        <w:rPr>
          <w:rFonts w:ascii="Calibri" w:hAnsi="Calibri"/>
        </w:rPr>
        <w:t xml:space="preserve"> δυνατόν</w:t>
      </w:r>
      <w:r w:rsidR="00E76F78">
        <w:rPr>
          <w:rFonts w:ascii="Calibri" w:hAnsi="Calibri"/>
        </w:rPr>
        <w:t>,</w:t>
      </w:r>
      <w:r w:rsidRPr="00A5441B">
        <w:rPr>
          <w:rFonts w:ascii="Calibri" w:hAnsi="Calibri"/>
        </w:rPr>
        <w:t xml:space="preserve"> να μιλάμε γ</w:t>
      </w:r>
      <w:r>
        <w:rPr>
          <w:rFonts w:ascii="Calibri" w:hAnsi="Calibri"/>
        </w:rPr>
        <w:t>ια την μεγαλύτερη επένδυση της Μ</w:t>
      </w:r>
      <w:r w:rsidRPr="00A5441B">
        <w:rPr>
          <w:rFonts w:ascii="Calibri" w:hAnsi="Calibri"/>
        </w:rPr>
        <w:t>εσογείου και να μην προβλέπ</w:t>
      </w:r>
      <w:r w:rsidR="00FD75AA">
        <w:rPr>
          <w:rFonts w:ascii="Calibri" w:hAnsi="Calibri"/>
        </w:rPr>
        <w:t>ον</w:t>
      </w:r>
      <w:r w:rsidRPr="00A5441B">
        <w:rPr>
          <w:rFonts w:ascii="Calibri" w:hAnsi="Calibri"/>
        </w:rPr>
        <w:t>ται</w:t>
      </w:r>
      <w:r>
        <w:rPr>
          <w:rFonts w:ascii="Calibri" w:hAnsi="Calibri"/>
        </w:rPr>
        <w:t>,</w:t>
      </w:r>
      <w:r w:rsidRPr="00A5441B">
        <w:rPr>
          <w:rFonts w:ascii="Calibri" w:hAnsi="Calibri"/>
        </w:rPr>
        <w:t xml:space="preserve"> όπως είπα και πριν στην </w:t>
      </w:r>
      <w:proofErr w:type="spellStart"/>
      <w:r w:rsidRPr="00A5441B">
        <w:rPr>
          <w:rFonts w:ascii="Calibri" w:hAnsi="Calibri"/>
        </w:rPr>
        <w:t>πρωτολογία</w:t>
      </w:r>
      <w:proofErr w:type="spellEnd"/>
      <w:r w:rsidRPr="00A5441B">
        <w:rPr>
          <w:rFonts w:ascii="Calibri" w:hAnsi="Calibri"/>
        </w:rPr>
        <w:t xml:space="preserve"> μου</w:t>
      </w:r>
      <w:r>
        <w:rPr>
          <w:rFonts w:ascii="Calibri" w:hAnsi="Calibri"/>
        </w:rPr>
        <w:t>,</w:t>
      </w:r>
      <w:r w:rsidRPr="00A5441B">
        <w:rPr>
          <w:rFonts w:ascii="Calibri" w:hAnsi="Calibri"/>
        </w:rPr>
        <w:t xml:space="preserve"> </w:t>
      </w:r>
      <w:r>
        <w:rPr>
          <w:rFonts w:ascii="Calibri" w:hAnsi="Calibri"/>
        </w:rPr>
        <w:t>έστω ελάχιστες θέσεις εργασίας</w:t>
      </w:r>
      <w:r w:rsidR="00FD75AA">
        <w:rPr>
          <w:rFonts w:ascii="Calibri" w:hAnsi="Calibri"/>
        </w:rPr>
        <w:t>.</w:t>
      </w:r>
    </w:p>
    <w:p w:rsidR="00FD332C" w:rsidRDefault="00FD332C" w:rsidP="00843650">
      <w:pPr>
        <w:spacing w:line="276" w:lineRule="auto"/>
        <w:ind w:firstLine="720"/>
        <w:jc w:val="both"/>
        <w:rPr>
          <w:rFonts w:ascii="Calibri" w:hAnsi="Calibri"/>
        </w:rPr>
      </w:pPr>
      <w:r>
        <w:rPr>
          <w:rFonts w:ascii="Calibri" w:hAnsi="Calibri"/>
        </w:rPr>
        <w:t>Επίσης,</w:t>
      </w:r>
      <w:r w:rsidRPr="00A5441B">
        <w:rPr>
          <w:rFonts w:ascii="Calibri" w:hAnsi="Calibri"/>
        </w:rPr>
        <w:t xml:space="preserve"> θέλω να ε</w:t>
      </w:r>
      <w:r>
        <w:rPr>
          <w:rFonts w:ascii="Calibri" w:hAnsi="Calibri"/>
        </w:rPr>
        <w:t>νημερ</w:t>
      </w:r>
      <w:r w:rsidRPr="00A5441B">
        <w:rPr>
          <w:rFonts w:ascii="Calibri" w:hAnsi="Calibri"/>
        </w:rPr>
        <w:t>ώ</w:t>
      </w:r>
      <w:r>
        <w:rPr>
          <w:rFonts w:ascii="Calibri" w:hAnsi="Calibri"/>
        </w:rPr>
        <w:t>σω,</w:t>
      </w:r>
      <w:r w:rsidRPr="00A5441B">
        <w:rPr>
          <w:rFonts w:ascii="Calibri" w:hAnsi="Calibri"/>
        </w:rPr>
        <w:t xml:space="preserve"> γιατί είναι πολύ σημαντικό</w:t>
      </w:r>
      <w:r>
        <w:rPr>
          <w:rFonts w:ascii="Calibri" w:hAnsi="Calibri"/>
        </w:rPr>
        <w:t>,</w:t>
      </w:r>
      <w:r w:rsidRPr="00A5441B">
        <w:rPr>
          <w:rFonts w:ascii="Calibri" w:hAnsi="Calibri"/>
        </w:rPr>
        <w:t xml:space="preserve"> ότι </w:t>
      </w:r>
      <w:r w:rsidR="00AD237E">
        <w:rPr>
          <w:rFonts w:ascii="Calibri" w:hAnsi="Calibri"/>
        </w:rPr>
        <w:t xml:space="preserve">τα </w:t>
      </w:r>
      <w:r>
        <w:rPr>
          <w:rFonts w:ascii="Calibri" w:hAnsi="Calibri"/>
        </w:rPr>
        <w:t>καζίνο</w:t>
      </w:r>
      <w:r w:rsidRPr="00A5441B">
        <w:rPr>
          <w:rFonts w:ascii="Calibri" w:hAnsi="Calibri"/>
        </w:rPr>
        <w:t xml:space="preserve"> δύο ανταποδοτικά οφέλη</w:t>
      </w:r>
      <w:r>
        <w:rPr>
          <w:rFonts w:ascii="Calibri" w:hAnsi="Calibri"/>
        </w:rPr>
        <w:t xml:space="preserve"> έχουν</w:t>
      </w:r>
      <w:r w:rsidR="00FC4870">
        <w:rPr>
          <w:rFonts w:ascii="Calibri" w:hAnsi="Calibri"/>
        </w:rPr>
        <w:t xml:space="preserve">ε, έσοδα </w:t>
      </w:r>
      <w:r>
        <w:rPr>
          <w:rFonts w:ascii="Calibri" w:hAnsi="Calibri"/>
        </w:rPr>
        <w:t>σ</w:t>
      </w:r>
      <w:r w:rsidRPr="00A5441B">
        <w:rPr>
          <w:rFonts w:ascii="Calibri" w:hAnsi="Calibri"/>
        </w:rPr>
        <w:t xml:space="preserve">το </w:t>
      </w:r>
      <w:r w:rsidR="00FC4870">
        <w:rPr>
          <w:rFonts w:ascii="Calibri" w:hAnsi="Calibri"/>
        </w:rPr>
        <w:t>Ε</w:t>
      </w:r>
      <w:r w:rsidRPr="00A5441B">
        <w:rPr>
          <w:rFonts w:ascii="Calibri" w:hAnsi="Calibri"/>
        </w:rPr>
        <w:t xml:space="preserve">λληνικό </w:t>
      </w:r>
      <w:r w:rsidR="00FC4870">
        <w:rPr>
          <w:rFonts w:ascii="Calibri" w:hAnsi="Calibri"/>
        </w:rPr>
        <w:t>Δ</w:t>
      </w:r>
      <w:r w:rsidRPr="00A5441B">
        <w:rPr>
          <w:rFonts w:ascii="Calibri" w:hAnsi="Calibri"/>
        </w:rPr>
        <w:t xml:space="preserve">ημόσιο και στον </w:t>
      </w:r>
      <w:r>
        <w:rPr>
          <w:rFonts w:ascii="Calibri" w:hAnsi="Calibri"/>
        </w:rPr>
        <w:t>ΕΦΚΑ και τις</w:t>
      </w:r>
      <w:r w:rsidRPr="00A5441B">
        <w:rPr>
          <w:rFonts w:ascii="Calibri" w:hAnsi="Calibri"/>
        </w:rPr>
        <w:t xml:space="preserve"> θέσεις εργασίας</w:t>
      </w:r>
      <w:r>
        <w:rPr>
          <w:rFonts w:ascii="Calibri" w:hAnsi="Calibri"/>
        </w:rPr>
        <w:t xml:space="preserve">, </w:t>
      </w:r>
      <w:r w:rsidR="00FC4870">
        <w:rPr>
          <w:rFonts w:ascii="Calibri" w:hAnsi="Calibri"/>
        </w:rPr>
        <w:t xml:space="preserve">αν </w:t>
      </w:r>
      <w:r>
        <w:rPr>
          <w:rFonts w:ascii="Calibri" w:hAnsi="Calibri"/>
        </w:rPr>
        <w:t>θέλετε</w:t>
      </w:r>
      <w:r w:rsidR="00FC4870">
        <w:rPr>
          <w:rFonts w:ascii="Calibri" w:hAnsi="Calibri"/>
        </w:rPr>
        <w:t>,</w:t>
      </w:r>
      <w:r w:rsidRPr="00A5441B">
        <w:rPr>
          <w:rFonts w:ascii="Calibri" w:hAnsi="Calibri"/>
        </w:rPr>
        <w:t xml:space="preserve"> ως αντιστάθμισμα στην </w:t>
      </w:r>
      <w:r>
        <w:rPr>
          <w:rFonts w:ascii="Calibri" w:hAnsi="Calibri"/>
        </w:rPr>
        <w:t>όχληση</w:t>
      </w:r>
      <w:r w:rsidR="00FC4870">
        <w:rPr>
          <w:rFonts w:ascii="Calibri" w:hAnsi="Calibri"/>
        </w:rPr>
        <w:t>,</w:t>
      </w:r>
      <w:r>
        <w:rPr>
          <w:rFonts w:ascii="Calibri" w:hAnsi="Calibri"/>
        </w:rPr>
        <w:t xml:space="preserve"> που μπορεί να δημιουργεί</w:t>
      </w:r>
      <w:r w:rsidRPr="00A5441B">
        <w:rPr>
          <w:rFonts w:ascii="Calibri" w:hAnsi="Calibri"/>
        </w:rPr>
        <w:t>ται στις τοπικές κοινωνίες ή</w:t>
      </w:r>
      <w:r>
        <w:rPr>
          <w:rFonts w:ascii="Calibri" w:hAnsi="Calibri"/>
        </w:rPr>
        <w:t>,</w:t>
      </w:r>
      <w:r w:rsidRPr="00A5441B">
        <w:rPr>
          <w:rFonts w:ascii="Calibri" w:hAnsi="Calibri"/>
        </w:rPr>
        <w:t xml:space="preserve"> </w:t>
      </w:r>
      <w:r>
        <w:rPr>
          <w:rFonts w:ascii="Calibri" w:hAnsi="Calibri"/>
        </w:rPr>
        <w:t>κατ’</w:t>
      </w:r>
      <w:r w:rsidRPr="00A5441B">
        <w:rPr>
          <w:rFonts w:ascii="Calibri" w:hAnsi="Calibri"/>
        </w:rPr>
        <w:t xml:space="preserve"> αυτούς που </w:t>
      </w:r>
      <w:r>
        <w:rPr>
          <w:rFonts w:ascii="Calibri" w:hAnsi="Calibri"/>
        </w:rPr>
        <w:t>κρίνουν αρνητικά τα καζίνο, στην</w:t>
      </w:r>
      <w:r w:rsidRPr="00A5441B">
        <w:rPr>
          <w:rFonts w:ascii="Calibri" w:hAnsi="Calibri"/>
        </w:rPr>
        <w:t xml:space="preserve"> αφαίμαξη που κάναμε στις τοπικές και στην ελληνική κοινωνία</w:t>
      </w:r>
      <w:r>
        <w:rPr>
          <w:rFonts w:ascii="Calibri" w:hAnsi="Calibri"/>
        </w:rPr>
        <w:t>.</w:t>
      </w:r>
      <w:r w:rsidRPr="00A5441B">
        <w:rPr>
          <w:rFonts w:ascii="Calibri" w:hAnsi="Calibri"/>
        </w:rPr>
        <w:t xml:space="preserve"> </w:t>
      </w:r>
    </w:p>
    <w:p w:rsidR="00FD332C" w:rsidRDefault="00FD332C" w:rsidP="009F45FF">
      <w:pPr>
        <w:spacing w:line="276" w:lineRule="auto"/>
        <w:ind w:firstLine="720"/>
        <w:jc w:val="both"/>
        <w:rPr>
          <w:rFonts w:ascii="Calibri" w:hAnsi="Calibri"/>
        </w:rPr>
      </w:pPr>
      <w:r w:rsidRPr="00A5441B">
        <w:rPr>
          <w:rFonts w:ascii="Calibri" w:hAnsi="Calibri"/>
        </w:rPr>
        <w:t xml:space="preserve">Δύο είναι τα </w:t>
      </w:r>
      <w:r>
        <w:rPr>
          <w:rFonts w:ascii="Calibri" w:hAnsi="Calibri"/>
        </w:rPr>
        <w:t xml:space="preserve">αντισταθμιστικά οφέλη, τα </w:t>
      </w:r>
      <w:r w:rsidRPr="00A5441B">
        <w:rPr>
          <w:rFonts w:ascii="Calibri" w:hAnsi="Calibri"/>
        </w:rPr>
        <w:t xml:space="preserve">έσοδα του </w:t>
      </w:r>
      <w:r w:rsidR="00156382">
        <w:rPr>
          <w:rFonts w:ascii="Calibri" w:hAnsi="Calibri"/>
        </w:rPr>
        <w:t>Ε</w:t>
      </w:r>
      <w:r w:rsidRPr="00A5441B">
        <w:rPr>
          <w:rFonts w:ascii="Calibri" w:hAnsi="Calibri"/>
        </w:rPr>
        <w:t xml:space="preserve">λληνικού </w:t>
      </w:r>
      <w:r w:rsidR="00156382">
        <w:rPr>
          <w:rFonts w:ascii="Calibri" w:hAnsi="Calibri"/>
        </w:rPr>
        <w:t>Δ</w:t>
      </w:r>
      <w:r w:rsidRPr="00A5441B">
        <w:rPr>
          <w:rFonts w:ascii="Calibri" w:hAnsi="Calibri"/>
        </w:rPr>
        <w:t xml:space="preserve">ημοσίου και </w:t>
      </w:r>
      <w:r>
        <w:rPr>
          <w:rFonts w:ascii="Calibri" w:hAnsi="Calibri"/>
        </w:rPr>
        <w:t xml:space="preserve">οι </w:t>
      </w:r>
      <w:r w:rsidRPr="00A5441B">
        <w:rPr>
          <w:rFonts w:ascii="Calibri" w:hAnsi="Calibri"/>
        </w:rPr>
        <w:t>θέσεις εργασίας</w:t>
      </w:r>
      <w:r>
        <w:rPr>
          <w:rFonts w:ascii="Calibri" w:hAnsi="Calibri"/>
        </w:rPr>
        <w:t>. Αφού προβλέψαμε αυτά τα δύο</w:t>
      </w:r>
      <w:r w:rsidR="009F45FF">
        <w:rPr>
          <w:rFonts w:ascii="Calibri" w:hAnsi="Calibri"/>
        </w:rPr>
        <w:t xml:space="preserve">, κι αν </w:t>
      </w:r>
      <w:r>
        <w:rPr>
          <w:rFonts w:ascii="Calibri" w:hAnsi="Calibri"/>
        </w:rPr>
        <w:t>δεν τα</w:t>
      </w:r>
      <w:r w:rsidRPr="00A5441B">
        <w:rPr>
          <w:rFonts w:ascii="Calibri" w:hAnsi="Calibri"/>
        </w:rPr>
        <w:t xml:space="preserve"> ενισχύσουμε</w:t>
      </w:r>
      <w:r w:rsidR="009F45FF">
        <w:rPr>
          <w:rFonts w:ascii="Calibri" w:hAnsi="Calibri"/>
        </w:rPr>
        <w:t xml:space="preserve">, τότε ποιος ο λόγος να δίνουμε άδειες; </w:t>
      </w:r>
      <w:r>
        <w:rPr>
          <w:rFonts w:ascii="Calibri" w:hAnsi="Calibri"/>
        </w:rPr>
        <w:t>Γ</w:t>
      </w:r>
      <w:r w:rsidRPr="00A5441B">
        <w:rPr>
          <w:rFonts w:ascii="Calibri" w:hAnsi="Calibri"/>
        </w:rPr>
        <w:t>ια να θησαυρίζουν οι επενδυτές</w:t>
      </w:r>
      <w:r>
        <w:rPr>
          <w:rFonts w:ascii="Calibri" w:hAnsi="Calibri"/>
        </w:rPr>
        <w:t>;</w:t>
      </w:r>
      <w:r w:rsidRPr="00A5441B">
        <w:rPr>
          <w:rFonts w:ascii="Calibri" w:hAnsi="Calibri"/>
        </w:rPr>
        <w:t xml:space="preserve"> </w:t>
      </w:r>
      <w:r>
        <w:rPr>
          <w:rFonts w:ascii="Calibri" w:hAnsi="Calibri"/>
        </w:rPr>
        <w:t>Ν</w:t>
      </w:r>
      <w:r w:rsidRPr="00A5441B">
        <w:rPr>
          <w:rFonts w:ascii="Calibri" w:hAnsi="Calibri"/>
        </w:rPr>
        <w:t>α θησαυρίζουν οι επενδυτές</w:t>
      </w:r>
      <w:r w:rsidR="009F45FF">
        <w:rPr>
          <w:rFonts w:ascii="Calibri" w:hAnsi="Calibri"/>
        </w:rPr>
        <w:t>,</w:t>
      </w:r>
      <w:r w:rsidRPr="00A5441B">
        <w:rPr>
          <w:rFonts w:ascii="Calibri" w:hAnsi="Calibri"/>
        </w:rPr>
        <w:t xml:space="preserve"> </w:t>
      </w:r>
      <w:r>
        <w:rPr>
          <w:rFonts w:ascii="Calibri" w:hAnsi="Calibri"/>
        </w:rPr>
        <w:t>αλλά τα κέρδη</w:t>
      </w:r>
      <w:r w:rsidR="009F45FF">
        <w:rPr>
          <w:rFonts w:ascii="Calibri" w:hAnsi="Calibri"/>
        </w:rPr>
        <w:t>,</w:t>
      </w:r>
      <w:r>
        <w:rPr>
          <w:rFonts w:ascii="Calibri" w:hAnsi="Calibri"/>
        </w:rPr>
        <w:t xml:space="preserve"> που κάνουν</w:t>
      </w:r>
      <w:r w:rsidR="009F45FF">
        <w:rPr>
          <w:rFonts w:ascii="Calibri" w:hAnsi="Calibri"/>
        </w:rPr>
        <w:t>,</w:t>
      </w:r>
      <w:r w:rsidRPr="00A5441B">
        <w:rPr>
          <w:rFonts w:ascii="Calibri" w:hAnsi="Calibri"/>
        </w:rPr>
        <w:t xml:space="preserve"> να είναι ανταποδοτικά και στις τοπικές κοινωνίες</w:t>
      </w:r>
      <w:r>
        <w:rPr>
          <w:rFonts w:ascii="Calibri" w:hAnsi="Calibri"/>
        </w:rPr>
        <w:t xml:space="preserve"> και στα έσοδα</w:t>
      </w:r>
      <w:r w:rsidRPr="00A5441B">
        <w:rPr>
          <w:rFonts w:ascii="Calibri" w:hAnsi="Calibri"/>
        </w:rPr>
        <w:t xml:space="preserve"> του </w:t>
      </w:r>
      <w:r w:rsidR="009F45FF">
        <w:rPr>
          <w:rFonts w:ascii="Calibri" w:hAnsi="Calibri"/>
        </w:rPr>
        <w:t>Ε</w:t>
      </w:r>
      <w:r w:rsidRPr="00A5441B">
        <w:rPr>
          <w:rFonts w:ascii="Calibri" w:hAnsi="Calibri"/>
        </w:rPr>
        <w:t xml:space="preserve">λληνικού </w:t>
      </w:r>
      <w:r w:rsidR="009F45FF">
        <w:rPr>
          <w:rFonts w:ascii="Calibri" w:hAnsi="Calibri"/>
        </w:rPr>
        <w:t>Δ</w:t>
      </w:r>
      <w:r w:rsidRPr="00A5441B">
        <w:rPr>
          <w:rFonts w:ascii="Calibri" w:hAnsi="Calibri"/>
        </w:rPr>
        <w:t>ημοσίου από τις θέσεις εργασίας</w:t>
      </w:r>
      <w:r>
        <w:rPr>
          <w:rFonts w:ascii="Calibri" w:hAnsi="Calibri"/>
        </w:rPr>
        <w:t>.</w:t>
      </w:r>
      <w:r w:rsidR="009F45FF">
        <w:rPr>
          <w:rFonts w:ascii="Calibri" w:hAnsi="Calibri"/>
        </w:rPr>
        <w:t xml:space="preserve"> </w:t>
      </w:r>
      <w:r>
        <w:rPr>
          <w:rFonts w:ascii="Calibri" w:hAnsi="Calibri"/>
        </w:rPr>
        <w:t>Είναι ρητή και κάθετη η θέση μας.</w:t>
      </w:r>
    </w:p>
    <w:p w:rsidR="00FD332C" w:rsidRDefault="00FD332C" w:rsidP="00843650">
      <w:pPr>
        <w:spacing w:line="276" w:lineRule="auto"/>
        <w:ind w:firstLine="720"/>
        <w:jc w:val="both"/>
        <w:rPr>
          <w:rFonts w:ascii="Calibri" w:hAnsi="Calibri"/>
        </w:rPr>
      </w:pPr>
      <w:r>
        <w:rPr>
          <w:rFonts w:ascii="Calibri" w:hAnsi="Calibri"/>
        </w:rPr>
        <w:t>Τέλος, θ</w:t>
      </w:r>
      <w:r w:rsidRPr="00A5441B">
        <w:rPr>
          <w:rFonts w:ascii="Calibri" w:hAnsi="Calibri"/>
        </w:rPr>
        <w:t xml:space="preserve">α </w:t>
      </w:r>
      <w:r>
        <w:rPr>
          <w:rFonts w:ascii="Calibri" w:hAnsi="Calibri"/>
        </w:rPr>
        <w:t>ήθελα να ευχαριστήσω την κ. Ε</w:t>
      </w:r>
      <w:r w:rsidRPr="00A5441B">
        <w:rPr>
          <w:rFonts w:ascii="Calibri" w:hAnsi="Calibri"/>
        </w:rPr>
        <w:t>λευθεριάδου</w:t>
      </w:r>
      <w:r>
        <w:rPr>
          <w:rFonts w:ascii="Calibri" w:hAnsi="Calibri"/>
        </w:rPr>
        <w:t>, την κ. Αντωνίου και τον κ. Αλεξιάδη για τις ερωτήσεις</w:t>
      </w:r>
      <w:r w:rsidR="009F45FF">
        <w:rPr>
          <w:rFonts w:ascii="Calibri" w:hAnsi="Calibri"/>
        </w:rPr>
        <w:t>,</w:t>
      </w:r>
      <w:r>
        <w:rPr>
          <w:rFonts w:ascii="Calibri" w:hAnsi="Calibri"/>
        </w:rPr>
        <w:t xml:space="preserve"> που έκαναν.</w:t>
      </w:r>
    </w:p>
    <w:p w:rsidR="00FD332C" w:rsidRDefault="00FD332C" w:rsidP="00843650">
      <w:pPr>
        <w:spacing w:line="276" w:lineRule="auto"/>
        <w:ind w:firstLine="720"/>
        <w:jc w:val="both"/>
        <w:rPr>
          <w:rFonts w:ascii="Calibri" w:hAnsi="Calibri"/>
        </w:rPr>
      </w:pPr>
      <w:r>
        <w:rPr>
          <w:rFonts w:ascii="Calibri" w:hAnsi="Calibri"/>
        </w:rPr>
        <w:t>Ευχαριστώ πολύ.</w:t>
      </w:r>
    </w:p>
    <w:p w:rsidR="00FD332C" w:rsidRPr="0074490A" w:rsidRDefault="00FD332C" w:rsidP="00843650">
      <w:pPr>
        <w:spacing w:line="276" w:lineRule="auto"/>
        <w:ind w:firstLine="720"/>
        <w:jc w:val="both"/>
        <w:rPr>
          <w:rFonts w:ascii="Calibri" w:hAnsi="Calibri"/>
        </w:rPr>
      </w:pPr>
      <w:r w:rsidRPr="007A6A16">
        <w:rPr>
          <w:rFonts w:ascii="Calibri" w:hAnsi="Calibri"/>
          <w:b/>
        </w:rPr>
        <w:t>ΣΤΑΥΡΟΣ ΚΑΛΟΓΙΑΝΝΗΣ</w:t>
      </w:r>
      <w:r w:rsidR="00AD46EA">
        <w:rPr>
          <w:rFonts w:ascii="Calibri" w:hAnsi="Calibri"/>
          <w:b/>
        </w:rPr>
        <w:t xml:space="preserve"> </w:t>
      </w:r>
      <w:r w:rsidRPr="007A6A16">
        <w:rPr>
          <w:rFonts w:ascii="Calibri" w:hAnsi="Calibri"/>
          <w:b/>
        </w:rPr>
        <w:t>(Πρόεδρος της Επιτροπής):</w:t>
      </w:r>
      <w:r w:rsidR="008D602A">
        <w:rPr>
          <w:rFonts w:ascii="Calibri" w:hAnsi="Calibri"/>
        </w:rPr>
        <w:t xml:space="preserve"> </w:t>
      </w:r>
      <w:r>
        <w:rPr>
          <w:rFonts w:ascii="Calibri" w:hAnsi="Calibri"/>
        </w:rPr>
        <w:t>Κι</w:t>
      </w:r>
      <w:r w:rsidR="008D602A">
        <w:rPr>
          <w:rFonts w:ascii="Calibri" w:hAnsi="Calibri"/>
        </w:rPr>
        <w:t xml:space="preserve"> </w:t>
      </w:r>
      <w:r>
        <w:rPr>
          <w:rFonts w:ascii="Calibri" w:hAnsi="Calibri"/>
        </w:rPr>
        <w:t>εμείς ευχαριστούμε</w:t>
      </w:r>
      <w:r w:rsidR="008D602A">
        <w:rPr>
          <w:rFonts w:ascii="Calibri" w:hAnsi="Calibri"/>
        </w:rPr>
        <w:t xml:space="preserve"> τον κ. Λογοθέτη</w:t>
      </w:r>
      <w:r>
        <w:rPr>
          <w:rFonts w:ascii="Calibri" w:hAnsi="Calibri"/>
        </w:rPr>
        <w:t>.</w:t>
      </w:r>
    </w:p>
    <w:p w:rsidR="00FD332C" w:rsidRDefault="00FD332C" w:rsidP="00843650">
      <w:pPr>
        <w:spacing w:line="276" w:lineRule="auto"/>
        <w:ind w:firstLine="720"/>
        <w:jc w:val="both"/>
        <w:rPr>
          <w:rFonts w:ascii="Calibri" w:hAnsi="Calibri"/>
        </w:rPr>
      </w:pPr>
      <w:r>
        <w:rPr>
          <w:rFonts w:ascii="Calibri" w:hAnsi="Calibri"/>
        </w:rPr>
        <w:t>Γ</w:t>
      </w:r>
      <w:r w:rsidRPr="00A5441B">
        <w:rPr>
          <w:rFonts w:ascii="Calibri" w:hAnsi="Calibri"/>
        </w:rPr>
        <w:t>ια να είμαι ξεκάθαρος</w:t>
      </w:r>
      <w:r>
        <w:rPr>
          <w:rFonts w:ascii="Calibri" w:hAnsi="Calibri"/>
        </w:rPr>
        <w:t>, ο</w:t>
      </w:r>
      <w:r w:rsidRPr="00A5441B">
        <w:rPr>
          <w:rFonts w:ascii="Calibri" w:hAnsi="Calibri"/>
        </w:rPr>
        <w:t>υδέποτε τέθηκε θέμα αν θα κληθεί</w:t>
      </w:r>
      <w:r>
        <w:rPr>
          <w:rFonts w:ascii="Calibri" w:hAnsi="Calibri"/>
        </w:rPr>
        <w:t>τε</w:t>
      </w:r>
      <w:r w:rsidRPr="00A5441B">
        <w:rPr>
          <w:rFonts w:ascii="Calibri" w:hAnsi="Calibri"/>
        </w:rPr>
        <w:t xml:space="preserve"> ή όχι</w:t>
      </w:r>
      <w:r>
        <w:rPr>
          <w:rFonts w:ascii="Calibri" w:hAnsi="Calibri"/>
        </w:rPr>
        <w:t>.</w:t>
      </w:r>
    </w:p>
    <w:p w:rsidR="00FD332C" w:rsidRDefault="00FD332C" w:rsidP="00843650">
      <w:pPr>
        <w:spacing w:line="276" w:lineRule="auto"/>
        <w:ind w:firstLine="720"/>
        <w:jc w:val="both"/>
        <w:rPr>
          <w:rFonts w:ascii="Calibri" w:hAnsi="Calibri"/>
        </w:rPr>
      </w:pPr>
      <w:r w:rsidRPr="007A6A16">
        <w:rPr>
          <w:rFonts w:ascii="Calibri" w:hAnsi="Calibri"/>
          <w:b/>
        </w:rPr>
        <w:t>ΙΩΑΝΝΗΣ ΛΟΓΟΘΕΤΗΣ</w:t>
      </w:r>
      <w:r w:rsidR="00276BD2">
        <w:rPr>
          <w:rFonts w:ascii="Calibri" w:hAnsi="Calibri"/>
          <w:b/>
        </w:rPr>
        <w:t xml:space="preserve"> </w:t>
      </w:r>
      <w:r w:rsidRPr="007A6A16">
        <w:rPr>
          <w:rFonts w:ascii="Calibri" w:hAnsi="Calibri"/>
          <w:b/>
        </w:rPr>
        <w:t>(Πρόεδρος της Ομοσπονδίας Συλλόγων Εργαζομένων Τυχε</w:t>
      </w:r>
      <w:r>
        <w:rPr>
          <w:rFonts w:ascii="Calibri" w:hAnsi="Calibri"/>
          <w:b/>
        </w:rPr>
        <w:t xml:space="preserve">ρών </w:t>
      </w:r>
      <w:r w:rsidR="00276BD2">
        <w:rPr>
          <w:rFonts w:ascii="Calibri" w:hAnsi="Calibri"/>
          <w:b/>
        </w:rPr>
        <w:t>Παιχνιδ</w:t>
      </w:r>
      <w:r w:rsidR="00276BD2" w:rsidRPr="007A6A16">
        <w:rPr>
          <w:rFonts w:ascii="Calibri" w:hAnsi="Calibri"/>
          <w:b/>
        </w:rPr>
        <w:t>ιών</w:t>
      </w:r>
      <w:r w:rsidRPr="007A6A16">
        <w:rPr>
          <w:rFonts w:ascii="Calibri" w:hAnsi="Calibri"/>
          <w:b/>
        </w:rPr>
        <w:t>):</w:t>
      </w:r>
      <w:r>
        <w:rPr>
          <w:rFonts w:ascii="Calibri" w:hAnsi="Calibri"/>
        </w:rPr>
        <w:t xml:space="preserve"> Σας άκουσα προηγουμένως που είπατε ότι </w:t>
      </w:r>
      <w:r w:rsidRPr="00A5441B">
        <w:rPr>
          <w:rFonts w:ascii="Calibri" w:hAnsi="Calibri"/>
        </w:rPr>
        <w:t>υπήρξε μια συζήτηση</w:t>
      </w:r>
      <w:r>
        <w:rPr>
          <w:rFonts w:ascii="Calibri" w:hAnsi="Calibri"/>
        </w:rPr>
        <w:t xml:space="preserve"> για το αν θα κληθεί η Ομοσπονδία Τυχερών Παιχνιδιών.</w:t>
      </w:r>
      <w:r w:rsidRPr="00A5441B">
        <w:rPr>
          <w:rFonts w:ascii="Calibri" w:hAnsi="Calibri"/>
        </w:rPr>
        <w:t xml:space="preserve"> </w:t>
      </w:r>
    </w:p>
    <w:p w:rsidR="00FD332C" w:rsidRDefault="00FD332C" w:rsidP="008D602A">
      <w:pPr>
        <w:spacing w:line="276" w:lineRule="auto"/>
        <w:ind w:firstLine="720"/>
        <w:jc w:val="both"/>
        <w:rPr>
          <w:rFonts w:ascii="Calibri" w:hAnsi="Calibri"/>
        </w:rPr>
      </w:pPr>
      <w:r w:rsidRPr="007A6A16">
        <w:rPr>
          <w:rFonts w:ascii="Calibri" w:hAnsi="Calibri"/>
          <w:b/>
        </w:rPr>
        <w:t>ΣΤΑΥΡΟΣ ΚΑΛΟΓΙΑΝΝΗΣ (Πρόεδρος της Επιτροπής):</w:t>
      </w:r>
      <w:r>
        <w:rPr>
          <w:rFonts w:ascii="Calibri" w:hAnsi="Calibri"/>
        </w:rPr>
        <w:t xml:space="preserve"> Δεν υπήρξε ποτέ κάποιο θέμα για μη πρόσκλησή σας.</w:t>
      </w:r>
      <w:r w:rsidR="008D602A">
        <w:rPr>
          <w:rFonts w:ascii="Calibri" w:hAnsi="Calibri"/>
        </w:rPr>
        <w:t xml:space="preserve"> </w:t>
      </w:r>
      <w:r>
        <w:rPr>
          <w:rFonts w:ascii="Calibri" w:hAnsi="Calibri"/>
        </w:rPr>
        <w:t>Θέλω να είμαι σαφής.</w:t>
      </w:r>
    </w:p>
    <w:p w:rsidR="00FD332C" w:rsidRDefault="00FD332C" w:rsidP="00843650">
      <w:pPr>
        <w:spacing w:line="276" w:lineRule="auto"/>
        <w:ind w:firstLine="720"/>
        <w:jc w:val="both"/>
        <w:rPr>
          <w:rFonts w:ascii="Calibri" w:hAnsi="Calibri"/>
        </w:rPr>
      </w:pPr>
      <w:r>
        <w:rPr>
          <w:rFonts w:ascii="Calibri" w:hAnsi="Calibri"/>
        </w:rPr>
        <w:t xml:space="preserve">Ο κ. </w:t>
      </w:r>
      <w:proofErr w:type="spellStart"/>
      <w:r>
        <w:rPr>
          <w:rFonts w:ascii="Calibri" w:hAnsi="Calibri"/>
        </w:rPr>
        <w:t>Κορκίδης</w:t>
      </w:r>
      <w:proofErr w:type="spellEnd"/>
      <w:r>
        <w:rPr>
          <w:rFonts w:ascii="Calibri" w:hAnsi="Calibri"/>
        </w:rPr>
        <w:t>, έχει το λόγο.</w:t>
      </w:r>
    </w:p>
    <w:p w:rsidR="00FD332C" w:rsidRPr="0074490A" w:rsidRDefault="00FD332C" w:rsidP="00843650">
      <w:pPr>
        <w:spacing w:line="276" w:lineRule="auto"/>
        <w:ind w:firstLine="720"/>
        <w:jc w:val="both"/>
        <w:rPr>
          <w:rFonts w:ascii="Calibri" w:hAnsi="Calibri"/>
        </w:rPr>
      </w:pPr>
      <w:r w:rsidRPr="007A6A16">
        <w:rPr>
          <w:rFonts w:ascii="Calibri" w:hAnsi="Calibri"/>
          <w:b/>
        </w:rPr>
        <w:t>ΒΑΣΙΛΕΙΟΣ ΚΟΡΚΙΔΗΣ (Πρόεδρος του Εμπορικού και Βιομηχανικού Επιμελητηρίου Πειραιά (ΕΒΕΠ)):</w:t>
      </w:r>
      <w:r>
        <w:rPr>
          <w:rFonts w:ascii="Calibri" w:hAnsi="Calibri"/>
        </w:rPr>
        <w:t xml:space="preserve"> Ευχαριστώ, κύριε Πρόεδρε.</w:t>
      </w:r>
    </w:p>
    <w:p w:rsidR="00FD332C" w:rsidRDefault="00FD332C" w:rsidP="00843650">
      <w:pPr>
        <w:spacing w:line="276" w:lineRule="auto"/>
        <w:ind w:firstLine="720"/>
        <w:jc w:val="both"/>
        <w:rPr>
          <w:rFonts w:ascii="Calibri" w:hAnsi="Calibri"/>
        </w:rPr>
      </w:pPr>
      <w:r w:rsidRPr="00A5441B">
        <w:rPr>
          <w:rFonts w:ascii="Calibri" w:hAnsi="Calibri"/>
        </w:rPr>
        <w:t>Να πω</w:t>
      </w:r>
      <w:r>
        <w:rPr>
          <w:rFonts w:ascii="Calibri" w:hAnsi="Calibri"/>
        </w:rPr>
        <w:t>,</w:t>
      </w:r>
      <w:r w:rsidRPr="00A5441B">
        <w:rPr>
          <w:rFonts w:ascii="Calibri" w:hAnsi="Calibri"/>
        </w:rPr>
        <w:t xml:space="preserve"> πρώτα απ’ όλα</w:t>
      </w:r>
      <w:r>
        <w:rPr>
          <w:rFonts w:ascii="Calibri" w:hAnsi="Calibri"/>
        </w:rPr>
        <w:t>,</w:t>
      </w:r>
      <w:r w:rsidRPr="00A5441B">
        <w:rPr>
          <w:rFonts w:ascii="Calibri" w:hAnsi="Calibri"/>
        </w:rPr>
        <w:t xml:space="preserve"> ότι υπάρχει πολύ αγαστή συνεργασία</w:t>
      </w:r>
      <w:r>
        <w:rPr>
          <w:rFonts w:ascii="Calibri" w:hAnsi="Calibri"/>
        </w:rPr>
        <w:t>, έχουμε μια αγαστή συνεργασία με το Υπουργείο Ο</w:t>
      </w:r>
      <w:r w:rsidRPr="00A5441B">
        <w:rPr>
          <w:rFonts w:ascii="Calibri" w:hAnsi="Calibri"/>
        </w:rPr>
        <w:t>ικονομικών και μια ανοιχτή γραμμή</w:t>
      </w:r>
      <w:r>
        <w:rPr>
          <w:rFonts w:ascii="Calibri" w:hAnsi="Calibri"/>
        </w:rPr>
        <w:t>. Αυτό δε</w:t>
      </w:r>
      <w:r w:rsidRPr="00A5441B">
        <w:rPr>
          <w:rFonts w:ascii="Calibri" w:hAnsi="Calibri"/>
        </w:rPr>
        <w:t xml:space="preserve"> σημαίνει</w:t>
      </w:r>
      <w:r w:rsidR="008D602A">
        <w:rPr>
          <w:rFonts w:ascii="Calibri" w:hAnsi="Calibri"/>
        </w:rPr>
        <w:t>,</w:t>
      </w:r>
      <w:r w:rsidRPr="00A5441B">
        <w:rPr>
          <w:rFonts w:ascii="Calibri" w:hAnsi="Calibri"/>
        </w:rPr>
        <w:t xml:space="preserve"> </w:t>
      </w:r>
      <w:r w:rsidR="008D602A">
        <w:rPr>
          <w:rFonts w:ascii="Calibri" w:hAnsi="Calibri"/>
        </w:rPr>
        <w:t>όμως,</w:t>
      </w:r>
      <w:r w:rsidRPr="00A5441B">
        <w:rPr>
          <w:rFonts w:ascii="Calibri" w:hAnsi="Calibri"/>
        </w:rPr>
        <w:t xml:space="preserve"> ότι συμφωνούμε σε όλα</w:t>
      </w:r>
      <w:r>
        <w:rPr>
          <w:rFonts w:ascii="Calibri" w:hAnsi="Calibri"/>
        </w:rPr>
        <w:t>.</w:t>
      </w:r>
      <w:r w:rsidRPr="00A5441B">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Θ</w:t>
      </w:r>
      <w:r w:rsidRPr="00A5441B">
        <w:rPr>
          <w:rFonts w:ascii="Calibri" w:hAnsi="Calibri"/>
        </w:rPr>
        <w:t xml:space="preserve">α σας διευκρινίσω ότι τα όσα ανέφερα πριν και </w:t>
      </w:r>
      <w:r>
        <w:rPr>
          <w:rFonts w:ascii="Calibri" w:hAnsi="Calibri"/>
        </w:rPr>
        <w:t>τα όσα κατέθεσα με την επιστολή, την οποία σας διαβίβασα,</w:t>
      </w:r>
      <w:r w:rsidRPr="00A5441B">
        <w:rPr>
          <w:rFonts w:ascii="Calibri" w:hAnsi="Calibri"/>
        </w:rPr>
        <w:t xml:space="preserve"> είναι α</w:t>
      </w:r>
      <w:r>
        <w:rPr>
          <w:rFonts w:ascii="Calibri" w:hAnsi="Calibri"/>
        </w:rPr>
        <w:t>πόφαση του Διοικητικού Συμβουλίου του Εμπορικού και Βιομηχανικού Ε</w:t>
      </w:r>
      <w:r w:rsidRPr="00A5441B">
        <w:rPr>
          <w:rFonts w:ascii="Calibri" w:hAnsi="Calibri"/>
        </w:rPr>
        <w:t>πιμελητηρίου Πειραιά</w:t>
      </w:r>
      <w:r>
        <w:rPr>
          <w:rFonts w:ascii="Calibri" w:hAnsi="Calibri"/>
        </w:rPr>
        <w:t>,</w:t>
      </w:r>
      <w:r w:rsidRPr="00A5441B">
        <w:rPr>
          <w:rFonts w:ascii="Calibri" w:hAnsi="Calibri"/>
        </w:rPr>
        <w:t xml:space="preserve"> από τις 2</w:t>
      </w:r>
      <w:r w:rsidR="00C55169">
        <w:rPr>
          <w:rFonts w:ascii="Calibri" w:hAnsi="Calibri"/>
        </w:rPr>
        <w:t>0</w:t>
      </w:r>
      <w:r w:rsidRPr="00A5441B">
        <w:rPr>
          <w:rFonts w:ascii="Calibri" w:hAnsi="Calibri"/>
        </w:rPr>
        <w:t xml:space="preserve"> Ιουνίου </w:t>
      </w:r>
      <w:r>
        <w:rPr>
          <w:rFonts w:ascii="Calibri" w:hAnsi="Calibri"/>
        </w:rPr>
        <w:t>20</w:t>
      </w:r>
      <w:r w:rsidRPr="00A5441B">
        <w:rPr>
          <w:rFonts w:ascii="Calibri" w:hAnsi="Calibri"/>
        </w:rPr>
        <w:t>22</w:t>
      </w:r>
      <w:r>
        <w:rPr>
          <w:rFonts w:ascii="Calibri" w:hAnsi="Calibri"/>
        </w:rPr>
        <w:t>, από τη Δ</w:t>
      </w:r>
      <w:r w:rsidRPr="00A5441B">
        <w:rPr>
          <w:rFonts w:ascii="Calibri" w:hAnsi="Calibri"/>
        </w:rPr>
        <w:t>ευτέρα</w:t>
      </w:r>
      <w:r>
        <w:rPr>
          <w:rFonts w:ascii="Calibri" w:hAnsi="Calibri"/>
        </w:rPr>
        <w:t>.</w:t>
      </w:r>
      <w:r w:rsidRPr="00A5441B">
        <w:rPr>
          <w:rFonts w:ascii="Calibri" w:hAnsi="Calibri"/>
        </w:rPr>
        <w:t xml:space="preserve"> </w:t>
      </w:r>
    </w:p>
    <w:p w:rsidR="00FD332C" w:rsidRDefault="00FD332C" w:rsidP="00AD46EA">
      <w:pPr>
        <w:spacing w:line="276" w:lineRule="auto"/>
        <w:jc w:val="both"/>
        <w:rPr>
          <w:rFonts w:ascii="Calibri" w:hAnsi="Calibri"/>
        </w:rPr>
      </w:pPr>
    </w:p>
    <w:p w:rsidR="00FD332C" w:rsidRDefault="00FD332C" w:rsidP="00843650">
      <w:pPr>
        <w:spacing w:line="276" w:lineRule="auto"/>
        <w:ind w:firstLine="720"/>
        <w:jc w:val="both"/>
        <w:rPr>
          <w:rFonts w:ascii="Calibri" w:hAnsi="Calibri"/>
        </w:rPr>
      </w:pPr>
      <w:r>
        <w:rPr>
          <w:rFonts w:ascii="Calibri" w:hAnsi="Calibri"/>
        </w:rPr>
        <w:lastRenderedPageBreak/>
        <w:t>Ά</w:t>
      </w:r>
      <w:r w:rsidRPr="00A5441B">
        <w:rPr>
          <w:rFonts w:ascii="Calibri" w:hAnsi="Calibri"/>
        </w:rPr>
        <w:t>ρα</w:t>
      </w:r>
      <w:r>
        <w:rPr>
          <w:rFonts w:ascii="Calibri" w:hAnsi="Calibri"/>
        </w:rPr>
        <w:t>,</w:t>
      </w:r>
      <w:r w:rsidRPr="00A5441B">
        <w:rPr>
          <w:rFonts w:ascii="Calibri" w:hAnsi="Calibri"/>
        </w:rPr>
        <w:t xml:space="preserve"> δεν είναι μόνο προσωπική προσέγγιση πάνω στο θέμα</w:t>
      </w:r>
      <w:r>
        <w:rPr>
          <w:rFonts w:ascii="Calibri" w:hAnsi="Calibri"/>
        </w:rPr>
        <w:t>.</w:t>
      </w:r>
      <w:r w:rsidRPr="00A5441B">
        <w:rPr>
          <w:rFonts w:ascii="Calibri" w:hAnsi="Calibri"/>
        </w:rPr>
        <w:t xml:space="preserve"> Οφείλω να υπερασπί</w:t>
      </w:r>
      <w:r>
        <w:rPr>
          <w:rFonts w:ascii="Calibri" w:hAnsi="Calibri"/>
        </w:rPr>
        <w:t>ζομαι τα μέλη - επιχειρήσεις του Εμπορικού και Β</w:t>
      </w:r>
      <w:r w:rsidRPr="00A5441B">
        <w:rPr>
          <w:rFonts w:ascii="Calibri" w:hAnsi="Calibri"/>
        </w:rPr>
        <w:t>ιομηχανικο</w:t>
      </w:r>
      <w:r>
        <w:rPr>
          <w:rFonts w:ascii="Calibri" w:hAnsi="Calibri"/>
        </w:rPr>
        <w:t>ύ Ε</w:t>
      </w:r>
      <w:r w:rsidRPr="00A5441B">
        <w:rPr>
          <w:rFonts w:ascii="Calibri" w:hAnsi="Calibri"/>
        </w:rPr>
        <w:t>πιμελητηρίου και επιχειρήσεις οι οποίες έχουν επενδύσει με τη διαδικασία που ανέφερα νωρίτερα</w:t>
      </w:r>
      <w:r w:rsidR="00F94F37">
        <w:rPr>
          <w:rFonts w:ascii="Calibri" w:hAnsi="Calibri"/>
        </w:rPr>
        <w:t xml:space="preserve"> και</w:t>
      </w:r>
      <w:r>
        <w:rPr>
          <w:rFonts w:ascii="Calibri" w:hAnsi="Calibri"/>
        </w:rPr>
        <w:t xml:space="preserve"> ε</w:t>
      </w:r>
      <w:r w:rsidRPr="00A5441B">
        <w:rPr>
          <w:rFonts w:ascii="Calibri" w:hAnsi="Calibri"/>
        </w:rPr>
        <w:t xml:space="preserve">ίναι μέλη </w:t>
      </w:r>
      <w:r>
        <w:rPr>
          <w:rFonts w:ascii="Calibri" w:hAnsi="Calibri"/>
        </w:rPr>
        <w:t>μας.</w:t>
      </w:r>
    </w:p>
    <w:p w:rsidR="00FD332C" w:rsidRDefault="00FD332C" w:rsidP="00843650">
      <w:pPr>
        <w:spacing w:line="276" w:lineRule="auto"/>
        <w:ind w:firstLine="720"/>
        <w:jc w:val="both"/>
        <w:rPr>
          <w:rFonts w:ascii="Calibri" w:hAnsi="Calibri"/>
        </w:rPr>
      </w:pPr>
      <w:r w:rsidRPr="00A5441B">
        <w:rPr>
          <w:rFonts w:ascii="Calibri" w:hAnsi="Calibri"/>
        </w:rPr>
        <w:t>Από εκεί και πέρα</w:t>
      </w:r>
      <w:r>
        <w:rPr>
          <w:rFonts w:ascii="Calibri" w:hAnsi="Calibri"/>
        </w:rPr>
        <w:t>,</w:t>
      </w:r>
      <w:r w:rsidRPr="00A5441B">
        <w:rPr>
          <w:rFonts w:ascii="Calibri" w:hAnsi="Calibri"/>
        </w:rPr>
        <w:t xml:space="preserve"> εμείς λέμε ότι οποιαδήποτε διευκόλυνση δίνεται στον μεγάλο επενδυτή</w:t>
      </w:r>
      <w:r>
        <w:rPr>
          <w:rFonts w:ascii="Calibri" w:hAnsi="Calibri"/>
        </w:rPr>
        <w:t>,</w:t>
      </w:r>
      <w:r w:rsidRPr="00A5441B">
        <w:rPr>
          <w:rFonts w:ascii="Calibri" w:hAnsi="Calibri"/>
        </w:rPr>
        <w:t xml:space="preserve"> θα πω εγώ</w:t>
      </w:r>
      <w:r>
        <w:rPr>
          <w:rFonts w:ascii="Calibri" w:hAnsi="Calibri"/>
        </w:rPr>
        <w:t>,</w:t>
      </w:r>
      <w:r w:rsidRPr="00A5441B">
        <w:rPr>
          <w:rFonts w:ascii="Calibri" w:hAnsi="Calibri"/>
        </w:rPr>
        <w:t xml:space="preserve"> να δοθεί και στους μικρομεσαίους επενδυτές</w:t>
      </w:r>
      <w:r>
        <w:rPr>
          <w:rFonts w:ascii="Calibri" w:hAnsi="Calibri"/>
        </w:rPr>
        <w:t>,</w:t>
      </w:r>
      <w:r w:rsidRPr="00A5441B">
        <w:rPr>
          <w:rFonts w:ascii="Calibri" w:hAnsi="Calibri"/>
        </w:rPr>
        <w:t xml:space="preserve"> πάντα στο πλαίσιο της ολοκληρωμένης ανάπτυξης της ευρύτερης περιοχής των ναυπηγείων</w:t>
      </w:r>
      <w:r>
        <w:rPr>
          <w:rFonts w:ascii="Calibri" w:hAnsi="Calibri"/>
        </w:rPr>
        <w:t>,</w:t>
      </w:r>
      <w:r w:rsidRPr="00A5441B">
        <w:rPr>
          <w:rFonts w:ascii="Calibri" w:hAnsi="Calibri"/>
        </w:rPr>
        <w:t xml:space="preserve"> σύμφωνα με όλους τους κανόνες και τους περιβαλλοντικούς όρους</w:t>
      </w:r>
      <w:r>
        <w:rPr>
          <w:rFonts w:ascii="Calibri" w:hAnsi="Calibri"/>
        </w:rPr>
        <w:t>,</w:t>
      </w:r>
      <w:r w:rsidRPr="00A5441B">
        <w:rPr>
          <w:rFonts w:ascii="Calibri" w:hAnsi="Calibri"/>
        </w:rPr>
        <w:t xml:space="preserve"> που οφείλουμε να σεβαστούμε</w:t>
      </w:r>
      <w:r>
        <w:rPr>
          <w:rFonts w:ascii="Calibri" w:hAnsi="Calibri"/>
        </w:rPr>
        <w:t>.</w:t>
      </w:r>
      <w:r w:rsidRPr="00A5441B">
        <w:rPr>
          <w:rFonts w:ascii="Calibri" w:hAnsi="Calibri"/>
        </w:rPr>
        <w:t xml:space="preserve"> </w:t>
      </w:r>
    </w:p>
    <w:p w:rsidR="00FD332C" w:rsidRDefault="00FD332C" w:rsidP="00843650">
      <w:pPr>
        <w:spacing w:line="276" w:lineRule="auto"/>
        <w:ind w:firstLine="720"/>
        <w:jc w:val="both"/>
        <w:rPr>
          <w:rFonts w:ascii="Calibri" w:hAnsi="Calibri"/>
        </w:rPr>
      </w:pPr>
      <w:r w:rsidRPr="00A5441B">
        <w:rPr>
          <w:rFonts w:ascii="Calibri" w:hAnsi="Calibri"/>
        </w:rPr>
        <w:t>Δεύτερον</w:t>
      </w:r>
      <w:r>
        <w:rPr>
          <w:rFonts w:ascii="Calibri" w:hAnsi="Calibri"/>
        </w:rPr>
        <w:t>,</w:t>
      </w:r>
      <w:r w:rsidRPr="00A5441B">
        <w:rPr>
          <w:rFonts w:ascii="Calibri" w:hAnsi="Calibri"/>
        </w:rPr>
        <w:t xml:space="preserve"> αναφορικά με τις </w:t>
      </w:r>
      <w:r>
        <w:rPr>
          <w:rFonts w:ascii="Calibri" w:hAnsi="Calibri"/>
        </w:rPr>
        <w:t>χρήσεις,</w:t>
      </w:r>
      <w:r w:rsidRPr="00A5441B">
        <w:rPr>
          <w:rFonts w:ascii="Calibri" w:hAnsi="Calibri"/>
        </w:rPr>
        <w:t xml:space="preserve"> διαβάζω</w:t>
      </w:r>
      <w:r w:rsidR="00630AA8">
        <w:rPr>
          <w:rFonts w:ascii="Calibri" w:hAnsi="Calibri"/>
        </w:rPr>
        <w:t xml:space="preserve"> </w:t>
      </w:r>
      <w:r w:rsidRPr="00A5441B">
        <w:rPr>
          <w:rFonts w:ascii="Calibri" w:hAnsi="Calibri"/>
        </w:rPr>
        <w:t>πραγματικά</w:t>
      </w:r>
      <w:r>
        <w:rPr>
          <w:rFonts w:ascii="Calibri" w:hAnsi="Calibri"/>
        </w:rPr>
        <w:t>,</w:t>
      </w:r>
      <w:r w:rsidRPr="00A5441B">
        <w:rPr>
          <w:rFonts w:ascii="Calibri" w:hAnsi="Calibri"/>
        </w:rPr>
        <w:t xml:space="preserve"> μια διευρυμένη περιγραφή χρήσεων</w:t>
      </w:r>
      <w:r>
        <w:rPr>
          <w:rFonts w:ascii="Calibri" w:hAnsi="Calibri"/>
        </w:rPr>
        <w:t>. Μ</w:t>
      </w:r>
      <w:r w:rsidRPr="00A5441B">
        <w:rPr>
          <w:rFonts w:ascii="Calibri" w:hAnsi="Calibri"/>
        </w:rPr>
        <w:t>έσα σ</w:t>
      </w:r>
      <w:r>
        <w:rPr>
          <w:rFonts w:ascii="Calibri" w:hAnsi="Calibri"/>
        </w:rPr>
        <w:t>’</w:t>
      </w:r>
      <w:r w:rsidRPr="00A5441B">
        <w:rPr>
          <w:rFonts w:ascii="Calibri" w:hAnsi="Calibri"/>
        </w:rPr>
        <w:t xml:space="preserve"> αυτή την περιγραφή</w:t>
      </w:r>
      <w:r>
        <w:rPr>
          <w:rFonts w:ascii="Calibri" w:hAnsi="Calibri"/>
        </w:rPr>
        <w:t xml:space="preserve"> δ</w:t>
      </w:r>
      <w:r w:rsidRPr="00A5441B">
        <w:rPr>
          <w:rFonts w:ascii="Calibri" w:hAnsi="Calibri"/>
        </w:rPr>
        <w:t xml:space="preserve">εν υπάρχει </w:t>
      </w:r>
      <w:r>
        <w:rPr>
          <w:rFonts w:ascii="Calibri" w:hAnsi="Calibri"/>
          <w:lang w:val="en-US"/>
        </w:rPr>
        <w:t>FSRU</w:t>
      </w:r>
      <w:r>
        <w:rPr>
          <w:rFonts w:ascii="Calibri" w:hAnsi="Calibri"/>
        </w:rPr>
        <w:t xml:space="preserve">, </w:t>
      </w:r>
      <w:r w:rsidRPr="00A5441B">
        <w:rPr>
          <w:rFonts w:ascii="Calibri" w:hAnsi="Calibri"/>
        </w:rPr>
        <w:t>ούτε αναφορικά</w:t>
      </w:r>
      <w:r w:rsidR="00630AA8">
        <w:rPr>
          <w:rFonts w:ascii="Calibri" w:hAnsi="Calibri"/>
        </w:rPr>
        <w:t>,,</w:t>
      </w:r>
      <w:r w:rsidRPr="00A5441B">
        <w:rPr>
          <w:rFonts w:ascii="Calibri" w:hAnsi="Calibri"/>
        </w:rPr>
        <w:t xml:space="preserve"> ούτε περιγραφικά</w:t>
      </w:r>
      <w:r>
        <w:rPr>
          <w:rFonts w:ascii="Calibri" w:hAnsi="Calibri"/>
        </w:rPr>
        <w:t>.</w:t>
      </w:r>
      <w:r w:rsidRPr="00A5441B">
        <w:rPr>
          <w:rFonts w:ascii="Calibri" w:hAnsi="Calibri"/>
        </w:rPr>
        <w:t xml:space="preserve"> Υπάρχουν πάρα πολλές άλλες </w:t>
      </w:r>
      <w:r>
        <w:rPr>
          <w:rFonts w:ascii="Calibri" w:hAnsi="Calibri"/>
        </w:rPr>
        <w:t>χρήσεις,</w:t>
      </w:r>
      <w:r w:rsidRPr="00A5441B">
        <w:rPr>
          <w:rFonts w:ascii="Calibri" w:hAnsi="Calibri"/>
        </w:rPr>
        <w:t xml:space="preserve"> οι οποίες νομίζω ότι συνάδουν με ένα πράσινο ναυπηγείο</w:t>
      </w:r>
      <w:r>
        <w:rPr>
          <w:rFonts w:ascii="Calibri" w:hAnsi="Calibri"/>
        </w:rPr>
        <w:t>.</w:t>
      </w:r>
      <w:r w:rsidRPr="00A5441B">
        <w:rPr>
          <w:rFonts w:ascii="Calibri" w:hAnsi="Calibri"/>
        </w:rPr>
        <w:t xml:space="preserve"> Γιατί αυτό θέλουμε να δημιουργήσουμε</w:t>
      </w:r>
      <w:r>
        <w:rPr>
          <w:rFonts w:ascii="Calibri" w:hAnsi="Calibri"/>
        </w:rPr>
        <w:t>,</w:t>
      </w:r>
      <w:r w:rsidRPr="00A5441B">
        <w:rPr>
          <w:rFonts w:ascii="Calibri" w:hAnsi="Calibri"/>
        </w:rPr>
        <w:t xml:space="preserve"> ένα πράσινο σύγχρονο ναυπηγείο</w:t>
      </w:r>
      <w:r>
        <w:rPr>
          <w:rFonts w:ascii="Calibri" w:hAnsi="Calibri"/>
        </w:rPr>
        <w:t>.</w:t>
      </w:r>
      <w:r w:rsidRPr="00A5441B">
        <w:rPr>
          <w:rFonts w:ascii="Calibri" w:hAnsi="Calibri"/>
        </w:rPr>
        <w:t xml:space="preserve"> Δεν πάμε σε προγενέστερες εποχές</w:t>
      </w:r>
      <w:r>
        <w:rPr>
          <w:rFonts w:ascii="Calibri" w:hAnsi="Calibri"/>
        </w:rPr>
        <w:t>,</w:t>
      </w:r>
      <w:r w:rsidRPr="00A5441B">
        <w:rPr>
          <w:rFonts w:ascii="Calibri" w:hAnsi="Calibri"/>
        </w:rPr>
        <w:t xml:space="preserve"> που λειτουργούσαν διαφορετικά τα πράγματα</w:t>
      </w:r>
      <w:r w:rsidR="00630AA8">
        <w:rPr>
          <w:rFonts w:ascii="Calibri" w:hAnsi="Calibri"/>
        </w:rPr>
        <w:t>,</w:t>
      </w:r>
      <w:r w:rsidRPr="00A5441B">
        <w:rPr>
          <w:rFonts w:ascii="Calibri" w:hAnsi="Calibri"/>
        </w:rPr>
        <w:t xml:space="preserve"> αλλά σε αυτά που επιβάλλεται να λειτουργούν σήμερα και στο μέλλον</w:t>
      </w:r>
      <w:r>
        <w:rPr>
          <w:rFonts w:ascii="Calibri" w:hAnsi="Calibri"/>
        </w:rPr>
        <w:t>.</w:t>
      </w:r>
      <w:r w:rsidRPr="00A5441B">
        <w:rPr>
          <w:rFonts w:ascii="Calibri" w:hAnsi="Calibri"/>
        </w:rPr>
        <w:t xml:space="preserve"> </w:t>
      </w:r>
    </w:p>
    <w:p w:rsidR="00FD332C" w:rsidRDefault="00FD332C" w:rsidP="00843650">
      <w:pPr>
        <w:spacing w:line="276" w:lineRule="auto"/>
        <w:ind w:firstLine="720"/>
        <w:jc w:val="both"/>
        <w:rPr>
          <w:rFonts w:ascii="Calibri" w:hAnsi="Calibri"/>
        </w:rPr>
      </w:pPr>
      <w:r>
        <w:rPr>
          <w:rFonts w:ascii="Calibri" w:hAnsi="Calibri"/>
        </w:rPr>
        <w:t>Μ</w:t>
      </w:r>
      <w:r w:rsidRPr="00A5441B">
        <w:rPr>
          <w:rFonts w:ascii="Calibri" w:hAnsi="Calibri"/>
        </w:rPr>
        <w:t>άλιστα</w:t>
      </w:r>
      <w:r>
        <w:rPr>
          <w:rFonts w:ascii="Calibri" w:hAnsi="Calibri"/>
        </w:rPr>
        <w:t>, δε</w:t>
      </w:r>
      <w:r w:rsidRPr="00A5441B">
        <w:rPr>
          <w:rFonts w:ascii="Calibri" w:hAnsi="Calibri"/>
        </w:rPr>
        <w:t xml:space="preserve"> μας τρομάζει το θέμα της αναψυχής</w:t>
      </w:r>
      <w:r>
        <w:rPr>
          <w:rFonts w:ascii="Calibri" w:hAnsi="Calibri"/>
        </w:rPr>
        <w:t xml:space="preserve"> ή ο</w:t>
      </w:r>
      <w:r w:rsidRPr="00A5441B">
        <w:rPr>
          <w:rFonts w:ascii="Calibri" w:hAnsi="Calibri"/>
        </w:rPr>
        <w:t>τιδήποτε άλλο</w:t>
      </w:r>
      <w:r>
        <w:rPr>
          <w:rFonts w:ascii="Calibri" w:hAnsi="Calibri"/>
        </w:rPr>
        <w:t>. Αν πάει κανείς στο Λ</w:t>
      </w:r>
      <w:r w:rsidRPr="00A5441B">
        <w:rPr>
          <w:rFonts w:ascii="Calibri" w:hAnsi="Calibri"/>
        </w:rPr>
        <w:t>ιμάνι του Αμβούργου</w:t>
      </w:r>
      <w:r>
        <w:rPr>
          <w:rFonts w:ascii="Calibri" w:hAnsi="Calibri"/>
        </w:rPr>
        <w:t>,</w:t>
      </w:r>
      <w:r w:rsidRPr="00A5441B">
        <w:rPr>
          <w:rFonts w:ascii="Calibri" w:hAnsi="Calibri"/>
        </w:rPr>
        <w:t xml:space="preserve"> οι ακριβότερες κατοικίες είναι στην περιοχή του λιμανιού</w:t>
      </w:r>
      <w:r>
        <w:rPr>
          <w:rFonts w:ascii="Calibri" w:hAnsi="Calibri"/>
        </w:rPr>
        <w:t>.</w:t>
      </w:r>
      <w:r w:rsidRPr="00A5441B">
        <w:rPr>
          <w:rFonts w:ascii="Calibri" w:hAnsi="Calibri"/>
        </w:rPr>
        <w:t xml:space="preserve"> </w:t>
      </w:r>
    </w:p>
    <w:p w:rsidR="00FD332C" w:rsidRPr="00BB5C7E" w:rsidRDefault="00FD332C" w:rsidP="00BB5C7E">
      <w:pPr>
        <w:spacing w:line="276" w:lineRule="auto"/>
        <w:ind w:firstLine="720"/>
        <w:jc w:val="both"/>
        <w:rPr>
          <w:rFonts w:ascii="Calibri" w:hAnsi="Calibri"/>
        </w:rPr>
      </w:pPr>
      <w:r w:rsidRPr="00A5441B">
        <w:rPr>
          <w:rFonts w:ascii="Calibri" w:hAnsi="Calibri"/>
        </w:rPr>
        <w:t>Βεβαίως</w:t>
      </w:r>
      <w:r>
        <w:rPr>
          <w:rFonts w:ascii="Calibri" w:hAnsi="Calibri"/>
        </w:rPr>
        <w:t>,</w:t>
      </w:r>
      <w:r w:rsidRPr="00A5441B">
        <w:rPr>
          <w:rFonts w:ascii="Calibri" w:hAnsi="Calibri"/>
        </w:rPr>
        <w:t xml:space="preserve"> δεν αναμένουμε να γίνουν εκεί κατοικίες αλλά το να υπάρχει</w:t>
      </w:r>
      <w:r>
        <w:rPr>
          <w:rFonts w:ascii="Calibri" w:hAnsi="Calibri"/>
        </w:rPr>
        <w:t xml:space="preserve"> αναψυχή μ</w:t>
      </w:r>
      <w:r w:rsidRPr="00A5441B">
        <w:rPr>
          <w:rFonts w:ascii="Calibri" w:hAnsi="Calibri"/>
        </w:rPr>
        <w:t>έσα σε αυτό</w:t>
      </w:r>
      <w:r w:rsidR="00630AA8">
        <w:rPr>
          <w:rFonts w:ascii="Calibri" w:hAnsi="Calibri"/>
        </w:rPr>
        <w:t>ν</w:t>
      </w:r>
      <w:r w:rsidRPr="00A5441B">
        <w:rPr>
          <w:rFonts w:ascii="Calibri" w:hAnsi="Calibri"/>
        </w:rPr>
        <w:t xml:space="preserve"> τον τεράστιο χώρο</w:t>
      </w:r>
      <w:r>
        <w:rPr>
          <w:rFonts w:ascii="Calibri" w:hAnsi="Calibri"/>
        </w:rPr>
        <w:t xml:space="preserve"> ή</w:t>
      </w:r>
      <w:r w:rsidRPr="00A5441B">
        <w:rPr>
          <w:rFonts w:ascii="Calibri" w:hAnsi="Calibri"/>
        </w:rPr>
        <w:t xml:space="preserve"> να υπάρχει ανακύκλωση συσκευασιών και υλικών</w:t>
      </w:r>
      <w:r>
        <w:rPr>
          <w:rFonts w:ascii="Calibri" w:hAnsi="Calibri"/>
        </w:rPr>
        <w:t>,</w:t>
      </w:r>
      <w:r w:rsidRPr="00A5441B">
        <w:rPr>
          <w:rFonts w:ascii="Calibri" w:hAnsi="Calibri"/>
        </w:rPr>
        <w:t xml:space="preserve"> </w:t>
      </w:r>
      <w:r>
        <w:rPr>
          <w:rFonts w:ascii="Calibri" w:hAnsi="Calibri"/>
        </w:rPr>
        <w:t xml:space="preserve">μιας και </w:t>
      </w:r>
      <w:r w:rsidRPr="00A5441B">
        <w:rPr>
          <w:rFonts w:ascii="Calibri" w:hAnsi="Calibri"/>
        </w:rPr>
        <w:t>ξεκάθαρα αναφέρει για βιομηχανικές εγκαταστάσεις υψηλής όχλησης</w:t>
      </w:r>
      <w:r>
        <w:rPr>
          <w:rFonts w:ascii="Calibri" w:hAnsi="Calibri"/>
        </w:rPr>
        <w:t>,</w:t>
      </w:r>
      <w:r w:rsidRPr="00A5441B">
        <w:rPr>
          <w:rFonts w:ascii="Calibri" w:hAnsi="Calibri"/>
        </w:rPr>
        <w:t xml:space="preserve"> που είναι τα ναυπηγεία</w:t>
      </w:r>
      <w:r>
        <w:rPr>
          <w:rFonts w:ascii="Calibri" w:hAnsi="Calibri"/>
        </w:rPr>
        <w:t>,</w:t>
      </w:r>
      <w:r w:rsidRPr="00A5441B">
        <w:rPr>
          <w:rFonts w:ascii="Calibri" w:hAnsi="Calibri"/>
        </w:rPr>
        <w:t xml:space="preserve"> </w:t>
      </w:r>
      <w:r w:rsidR="00630AA8">
        <w:rPr>
          <w:rFonts w:ascii="Calibri" w:hAnsi="Calibri"/>
        </w:rPr>
        <w:t xml:space="preserve">το </w:t>
      </w:r>
      <w:r w:rsidRPr="00A5441B">
        <w:rPr>
          <w:rFonts w:ascii="Calibri" w:hAnsi="Calibri"/>
        </w:rPr>
        <w:t>να υπάρχουν εργαστήρια ερευνητικά</w:t>
      </w:r>
      <w:r>
        <w:rPr>
          <w:rFonts w:ascii="Calibri" w:hAnsi="Calibri"/>
        </w:rPr>
        <w:t>,</w:t>
      </w:r>
      <w:r w:rsidRPr="00A5441B">
        <w:rPr>
          <w:rFonts w:ascii="Calibri" w:hAnsi="Calibri"/>
        </w:rPr>
        <w:t xml:space="preserve"> να υπάρχει ένα </w:t>
      </w:r>
      <w:r>
        <w:rPr>
          <w:rFonts w:ascii="Calibri" w:hAnsi="Calibri"/>
          <w:lang w:val="en-US"/>
        </w:rPr>
        <w:t>data</w:t>
      </w:r>
      <w:r w:rsidRPr="00B35E1A">
        <w:rPr>
          <w:rFonts w:ascii="Calibri" w:hAnsi="Calibri"/>
        </w:rPr>
        <w:t xml:space="preserve"> </w:t>
      </w:r>
      <w:r>
        <w:rPr>
          <w:rFonts w:ascii="Calibri" w:hAnsi="Calibri"/>
          <w:lang w:val="en-US"/>
        </w:rPr>
        <w:t>cente</w:t>
      </w:r>
      <w:r w:rsidR="00630AA8">
        <w:rPr>
          <w:rFonts w:ascii="Calibri" w:hAnsi="Calibri"/>
          <w:lang w:val="en-US"/>
        </w:rPr>
        <w:t>r</w:t>
      </w:r>
      <w:r>
        <w:rPr>
          <w:rFonts w:ascii="Calibri" w:hAnsi="Calibri"/>
        </w:rPr>
        <w:t xml:space="preserve"> ή να υπάρχουν εγκαταστάσεις Ανανεώσιμων Πηγών Ενέργειας</w:t>
      </w:r>
      <w:r w:rsidR="00630AA8">
        <w:rPr>
          <w:rFonts w:ascii="Calibri" w:hAnsi="Calibri"/>
        </w:rPr>
        <w:t xml:space="preserve"> (ΑΠΕ)</w:t>
      </w:r>
      <w:r>
        <w:rPr>
          <w:rFonts w:ascii="Calibri" w:hAnsi="Calibri"/>
        </w:rPr>
        <w:t>, ν</w:t>
      </w:r>
      <w:r w:rsidRPr="00A5441B">
        <w:rPr>
          <w:rFonts w:ascii="Calibri" w:hAnsi="Calibri"/>
        </w:rPr>
        <w:t>ομίζω ότι απαντάει σ</w:t>
      </w:r>
      <w:r>
        <w:rPr>
          <w:rFonts w:ascii="Calibri" w:hAnsi="Calibri"/>
        </w:rPr>
        <w:t>’</w:t>
      </w:r>
      <w:r w:rsidRPr="00A5441B">
        <w:rPr>
          <w:rFonts w:ascii="Calibri" w:hAnsi="Calibri"/>
        </w:rPr>
        <w:t xml:space="preserve"> αυτό το ερώτημα</w:t>
      </w:r>
      <w:r>
        <w:rPr>
          <w:rFonts w:ascii="Calibri" w:hAnsi="Calibri"/>
        </w:rPr>
        <w:t>, τ</w:t>
      </w:r>
      <w:r w:rsidRPr="00A5441B">
        <w:rPr>
          <w:rFonts w:ascii="Calibri" w:hAnsi="Calibri"/>
        </w:rPr>
        <w:t>ουλάχιστον</w:t>
      </w:r>
      <w:r w:rsidR="00630AA8">
        <w:rPr>
          <w:rFonts w:ascii="Calibri" w:hAnsi="Calibri"/>
        </w:rPr>
        <w:t>,</w:t>
      </w:r>
      <w:r w:rsidRPr="00A5441B">
        <w:rPr>
          <w:rFonts w:ascii="Calibri" w:hAnsi="Calibri"/>
        </w:rPr>
        <w:t xml:space="preserve"> σύμφωνα με το άρθρο 7 παράγρ</w:t>
      </w:r>
      <w:r>
        <w:rPr>
          <w:rFonts w:ascii="Calibri" w:hAnsi="Calibri"/>
        </w:rPr>
        <w:t>αφο 2</w:t>
      </w:r>
      <w:r w:rsidRPr="00A5441B">
        <w:rPr>
          <w:rFonts w:ascii="Calibri" w:hAnsi="Calibri"/>
        </w:rPr>
        <w:t>γ</w:t>
      </w:r>
      <w:r>
        <w:rPr>
          <w:rFonts w:ascii="Calibri" w:hAnsi="Calibri"/>
        </w:rPr>
        <w:t>, π</w:t>
      </w:r>
      <w:r w:rsidRPr="00A5441B">
        <w:rPr>
          <w:rFonts w:ascii="Calibri" w:hAnsi="Calibri"/>
        </w:rPr>
        <w:t xml:space="preserve">ου θα </w:t>
      </w:r>
      <w:r>
        <w:rPr>
          <w:rFonts w:ascii="Calibri" w:hAnsi="Calibri"/>
        </w:rPr>
        <w:t xml:space="preserve">τη </w:t>
      </w:r>
      <w:r w:rsidRPr="00A5441B">
        <w:rPr>
          <w:rFonts w:ascii="Calibri" w:hAnsi="Calibri"/>
        </w:rPr>
        <w:t xml:space="preserve">δείτε κι </w:t>
      </w:r>
      <w:r>
        <w:rPr>
          <w:rFonts w:ascii="Calibri" w:hAnsi="Calibri"/>
        </w:rPr>
        <w:t>εσείς.</w:t>
      </w:r>
      <w:bookmarkStart w:id="2" w:name="_GoBack"/>
      <w:bookmarkEnd w:id="2"/>
    </w:p>
    <w:p w:rsidR="00FD332C" w:rsidRDefault="00FD332C" w:rsidP="00AD46EA">
      <w:pPr>
        <w:spacing w:line="276" w:lineRule="auto"/>
        <w:ind w:firstLine="720"/>
        <w:jc w:val="both"/>
        <w:rPr>
          <w:rFonts w:cs="Arial"/>
          <w:color w:val="212529"/>
          <w:szCs w:val="21"/>
        </w:rPr>
      </w:pPr>
      <w:r>
        <w:rPr>
          <w:rFonts w:cs="Arial"/>
          <w:color w:val="212529"/>
          <w:szCs w:val="21"/>
        </w:rPr>
        <w:t>Γ</w:t>
      </w:r>
      <w:r w:rsidRPr="00DC6015">
        <w:rPr>
          <w:rFonts w:cs="Arial"/>
          <w:color w:val="212529"/>
          <w:szCs w:val="21"/>
        </w:rPr>
        <w:t>ια το θέμα της απαλλοτρίωσης ιδιώ</w:t>
      </w:r>
      <w:r>
        <w:rPr>
          <w:rFonts w:cs="Arial"/>
          <w:color w:val="212529"/>
          <w:szCs w:val="21"/>
        </w:rPr>
        <w:t>τη επενδυτή από ιδιώτη επενδυτή, όχι κύριε Αλε</w:t>
      </w:r>
      <w:r w:rsidRPr="00DC6015">
        <w:rPr>
          <w:rFonts w:cs="Arial"/>
          <w:color w:val="212529"/>
          <w:szCs w:val="21"/>
        </w:rPr>
        <w:t>ξιάδη</w:t>
      </w:r>
      <w:r>
        <w:rPr>
          <w:rFonts w:cs="Arial"/>
          <w:color w:val="212529"/>
          <w:szCs w:val="21"/>
        </w:rPr>
        <w:t>, νομίζω ότι, όπως είπε και η κυρία</w:t>
      </w:r>
      <w:r w:rsidR="004A1D84">
        <w:rPr>
          <w:rFonts w:cs="Arial"/>
          <w:color w:val="212529"/>
          <w:szCs w:val="21"/>
        </w:rPr>
        <w:t xml:space="preserve"> Ελευθεριάδου</w:t>
      </w:r>
      <w:r>
        <w:rPr>
          <w:rFonts w:cs="Arial"/>
          <w:color w:val="212529"/>
          <w:szCs w:val="21"/>
        </w:rPr>
        <w:t>, αντίκειται και στο Σ</w:t>
      </w:r>
      <w:r w:rsidRPr="00DC6015">
        <w:rPr>
          <w:rFonts w:cs="Arial"/>
          <w:color w:val="212529"/>
          <w:szCs w:val="21"/>
        </w:rPr>
        <w:t>ύνταγμα</w:t>
      </w:r>
      <w:r>
        <w:rPr>
          <w:rFonts w:cs="Arial"/>
          <w:color w:val="212529"/>
          <w:szCs w:val="21"/>
        </w:rPr>
        <w:t>, στο άρθρο 17 του Συντάγματος</w:t>
      </w:r>
      <w:r w:rsidRPr="00DC6015">
        <w:rPr>
          <w:rFonts w:cs="Arial"/>
          <w:color w:val="212529"/>
          <w:szCs w:val="21"/>
        </w:rPr>
        <w:t>. Δεν δικαιολογείται αυτό και είπα ξεκάθαρα ότι ο ιδιώτης δεν απαλλοτρι</w:t>
      </w:r>
      <w:r>
        <w:rPr>
          <w:rFonts w:cs="Arial"/>
          <w:color w:val="212529"/>
          <w:szCs w:val="21"/>
        </w:rPr>
        <w:t>ώνει ιδιώτη,</w:t>
      </w:r>
      <w:r w:rsidRPr="00DC6015">
        <w:rPr>
          <w:rFonts w:cs="Arial"/>
          <w:color w:val="212529"/>
          <w:szCs w:val="21"/>
        </w:rPr>
        <w:t xml:space="preserve"> αγοράζει από ιδιώτη σε τίμημα που θα συμφωνηθεί</w:t>
      </w:r>
      <w:r>
        <w:rPr>
          <w:rFonts w:cs="Arial"/>
          <w:color w:val="212529"/>
          <w:szCs w:val="21"/>
        </w:rPr>
        <w:t>. Διαφορετικά θα μπορούσαμε να απαλλοτριώσουμε το γείτονά μας</w:t>
      </w:r>
      <w:r w:rsidRPr="00DC6015">
        <w:rPr>
          <w:rFonts w:cs="Arial"/>
          <w:color w:val="212529"/>
          <w:szCs w:val="21"/>
        </w:rPr>
        <w:t>.</w:t>
      </w:r>
    </w:p>
    <w:p w:rsidR="00FD332C" w:rsidRDefault="00276BE4" w:rsidP="00843650">
      <w:pPr>
        <w:spacing w:line="276" w:lineRule="auto"/>
        <w:ind w:firstLine="720"/>
        <w:jc w:val="both"/>
        <w:rPr>
          <w:rFonts w:cs="Arial"/>
          <w:color w:val="212529"/>
          <w:szCs w:val="21"/>
        </w:rPr>
      </w:pPr>
      <w:r>
        <w:rPr>
          <w:rFonts w:cs="Arial"/>
          <w:color w:val="212529"/>
          <w:szCs w:val="21"/>
        </w:rPr>
        <w:t>Επίσης,</w:t>
      </w:r>
      <w:r w:rsidR="00FD332C" w:rsidRPr="00DC6015">
        <w:rPr>
          <w:rFonts w:cs="Arial"/>
          <w:color w:val="212529"/>
          <w:szCs w:val="21"/>
        </w:rPr>
        <w:t xml:space="preserve"> στο θέμα των απαλλοτριώσεων θα είμαι και λίγο πιο προσεκτικός ως προς τις </w:t>
      </w:r>
      <w:r>
        <w:rPr>
          <w:rFonts w:cs="Arial"/>
          <w:color w:val="212529"/>
          <w:szCs w:val="21"/>
          <w:lang w:val="en-US"/>
        </w:rPr>
        <w:t>fast</w:t>
      </w:r>
      <w:r w:rsidR="00FD332C" w:rsidRPr="00DC6015">
        <w:rPr>
          <w:rFonts w:cs="Arial"/>
          <w:color w:val="212529"/>
          <w:szCs w:val="21"/>
        </w:rPr>
        <w:t xml:space="preserve"> </w:t>
      </w:r>
      <w:r w:rsidR="00FD332C" w:rsidRPr="00DC6015">
        <w:rPr>
          <w:rFonts w:cs="Arial"/>
          <w:color w:val="212529"/>
          <w:szCs w:val="21"/>
          <w:lang w:val="en"/>
        </w:rPr>
        <w:t>track</w:t>
      </w:r>
      <w:r w:rsidR="00FD332C">
        <w:rPr>
          <w:rFonts w:cs="Arial"/>
          <w:color w:val="212529"/>
          <w:szCs w:val="21"/>
        </w:rPr>
        <w:t xml:space="preserve"> απαλλοτριώσεις σ</w:t>
      </w:r>
      <w:r w:rsidR="00FD332C" w:rsidRPr="00DC6015">
        <w:rPr>
          <w:rFonts w:cs="Arial"/>
          <w:color w:val="212529"/>
          <w:szCs w:val="21"/>
        </w:rPr>
        <w:t xml:space="preserve">το θέμα </w:t>
      </w:r>
      <w:r w:rsidR="00FD332C">
        <w:rPr>
          <w:rFonts w:cs="Arial"/>
          <w:color w:val="212529"/>
          <w:szCs w:val="21"/>
        </w:rPr>
        <w:t xml:space="preserve">των </w:t>
      </w:r>
      <w:r>
        <w:rPr>
          <w:rFonts w:cs="Arial"/>
          <w:color w:val="212529"/>
          <w:szCs w:val="21"/>
        </w:rPr>
        <w:t>Α</w:t>
      </w:r>
      <w:r w:rsidR="00FD332C">
        <w:rPr>
          <w:rFonts w:cs="Arial"/>
          <w:color w:val="212529"/>
          <w:szCs w:val="21"/>
        </w:rPr>
        <w:t xml:space="preserve">νανεώσιμων </w:t>
      </w:r>
      <w:r>
        <w:rPr>
          <w:rFonts w:cs="Arial"/>
          <w:color w:val="212529"/>
          <w:szCs w:val="21"/>
        </w:rPr>
        <w:t>Π</w:t>
      </w:r>
      <w:r w:rsidR="00FD332C">
        <w:rPr>
          <w:rFonts w:cs="Arial"/>
          <w:color w:val="212529"/>
          <w:szCs w:val="21"/>
        </w:rPr>
        <w:t xml:space="preserve">ηγών </w:t>
      </w:r>
      <w:r>
        <w:rPr>
          <w:rFonts w:cs="Arial"/>
          <w:color w:val="212529"/>
          <w:szCs w:val="21"/>
        </w:rPr>
        <w:t>Ε</w:t>
      </w:r>
      <w:r w:rsidR="00FD332C">
        <w:rPr>
          <w:rFonts w:cs="Arial"/>
          <w:color w:val="212529"/>
          <w:szCs w:val="21"/>
        </w:rPr>
        <w:t>νέργειας. Μ</w:t>
      </w:r>
      <w:r w:rsidR="00FD332C" w:rsidRPr="00DC6015">
        <w:rPr>
          <w:rFonts w:cs="Arial"/>
          <w:color w:val="212529"/>
          <w:szCs w:val="21"/>
        </w:rPr>
        <w:t>ην ξαφνικά ο κάθε αγρ</w:t>
      </w:r>
      <w:r w:rsidR="00FD332C">
        <w:rPr>
          <w:rFonts w:cs="Arial"/>
          <w:color w:val="212529"/>
          <w:szCs w:val="21"/>
        </w:rPr>
        <w:t xml:space="preserve">ότης δει τη γη του να απαλλοτριώνεται </w:t>
      </w:r>
      <w:r w:rsidR="00FD332C" w:rsidRPr="00DC6015">
        <w:rPr>
          <w:rFonts w:cs="Arial"/>
          <w:color w:val="212529"/>
          <w:szCs w:val="21"/>
        </w:rPr>
        <w:t xml:space="preserve">υπέρ των </w:t>
      </w:r>
      <w:r w:rsidR="00FD332C">
        <w:rPr>
          <w:rFonts w:cs="Arial"/>
          <w:color w:val="212529"/>
          <w:szCs w:val="21"/>
        </w:rPr>
        <w:t>ΑΠΕ.</w:t>
      </w:r>
      <w:r>
        <w:rPr>
          <w:rFonts w:cs="Arial"/>
          <w:color w:val="212529"/>
          <w:szCs w:val="21"/>
        </w:rPr>
        <w:t xml:space="preserve"> </w:t>
      </w:r>
      <w:proofErr w:type="spellStart"/>
      <w:r>
        <w:rPr>
          <w:rFonts w:cs="Arial"/>
          <w:color w:val="212529"/>
          <w:szCs w:val="21"/>
        </w:rPr>
        <w:t>Γι</w:t>
      </w:r>
      <w:proofErr w:type="spellEnd"/>
      <w:r>
        <w:rPr>
          <w:rFonts w:cs="Arial"/>
          <w:color w:val="212529"/>
          <w:szCs w:val="21"/>
        </w:rPr>
        <w:t xml:space="preserve">΄ </w:t>
      </w:r>
      <w:r w:rsidR="00FD332C" w:rsidRPr="00DC6015">
        <w:rPr>
          <w:rFonts w:cs="Arial"/>
          <w:color w:val="212529"/>
          <w:szCs w:val="21"/>
        </w:rPr>
        <w:t>αυτό είμαι πολύ επιφυλακτικός</w:t>
      </w:r>
      <w:r w:rsidR="00FD332C">
        <w:rPr>
          <w:rFonts w:cs="Arial"/>
          <w:color w:val="212529"/>
          <w:szCs w:val="21"/>
        </w:rPr>
        <w:t>.</w:t>
      </w:r>
    </w:p>
    <w:p w:rsidR="00FD332C" w:rsidRDefault="00FD332C" w:rsidP="00843650">
      <w:pPr>
        <w:spacing w:line="276" w:lineRule="auto"/>
        <w:ind w:firstLine="720"/>
        <w:jc w:val="both"/>
        <w:rPr>
          <w:rFonts w:cs="Arial"/>
          <w:color w:val="212529"/>
          <w:szCs w:val="21"/>
        </w:rPr>
      </w:pPr>
      <w:r>
        <w:rPr>
          <w:rFonts w:cs="Arial"/>
          <w:color w:val="212529"/>
          <w:szCs w:val="21"/>
        </w:rPr>
        <w:t>Γ</w:t>
      </w:r>
      <w:r w:rsidRPr="00DC6015">
        <w:rPr>
          <w:rFonts w:cs="Arial"/>
          <w:color w:val="212529"/>
          <w:szCs w:val="21"/>
        </w:rPr>
        <w:t xml:space="preserve">ια το θέμα του αιγιαλού </w:t>
      </w:r>
      <w:r>
        <w:rPr>
          <w:rFonts w:cs="Arial"/>
          <w:color w:val="212529"/>
          <w:szCs w:val="21"/>
        </w:rPr>
        <w:t>ν</w:t>
      </w:r>
      <w:r w:rsidRPr="00DC6015">
        <w:rPr>
          <w:rFonts w:cs="Arial"/>
          <w:color w:val="212529"/>
          <w:szCs w:val="21"/>
        </w:rPr>
        <w:t xml:space="preserve">ομίζω ότι υπάρχει ξεκάθαρα αναφορά στο άρθρο 8 παράγραφος 4 ότι παραχωρείται </w:t>
      </w:r>
      <w:r>
        <w:rPr>
          <w:rFonts w:cs="Arial"/>
          <w:color w:val="212529"/>
          <w:szCs w:val="21"/>
        </w:rPr>
        <w:t xml:space="preserve">ο </w:t>
      </w:r>
      <w:r w:rsidRPr="00DC6015">
        <w:rPr>
          <w:rFonts w:cs="Arial"/>
          <w:color w:val="212529"/>
          <w:szCs w:val="21"/>
        </w:rPr>
        <w:t>αιγιαλός και η παραλία με καθορισμό σχετικού ανταλλάγματος</w:t>
      </w:r>
      <w:r>
        <w:rPr>
          <w:rFonts w:cs="Arial"/>
          <w:color w:val="212529"/>
          <w:szCs w:val="21"/>
        </w:rPr>
        <w:t>. Δ</w:t>
      </w:r>
      <w:r w:rsidRPr="00DC6015">
        <w:rPr>
          <w:rFonts w:cs="Arial"/>
          <w:color w:val="212529"/>
          <w:szCs w:val="21"/>
        </w:rPr>
        <w:t>εν παραχωρείται δωρεάν και</w:t>
      </w:r>
      <w:r w:rsidR="00276BE4">
        <w:rPr>
          <w:rFonts w:cs="Arial"/>
          <w:color w:val="212529"/>
          <w:szCs w:val="21"/>
        </w:rPr>
        <w:t>,</w:t>
      </w:r>
      <w:r w:rsidRPr="00DC6015">
        <w:rPr>
          <w:rFonts w:cs="Arial"/>
          <w:color w:val="212529"/>
          <w:szCs w:val="21"/>
        </w:rPr>
        <w:t xml:space="preserve"> μάλιστα</w:t>
      </w:r>
      <w:r w:rsidR="00276BE4">
        <w:rPr>
          <w:rFonts w:cs="Arial"/>
          <w:color w:val="212529"/>
          <w:szCs w:val="21"/>
        </w:rPr>
        <w:t>,</w:t>
      </w:r>
      <w:r w:rsidRPr="00DC6015">
        <w:rPr>
          <w:rFonts w:cs="Arial"/>
          <w:color w:val="212529"/>
          <w:szCs w:val="21"/>
        </w:rPr>
        <w:t xml:space="preserve"> με δικαιολογητικά</w:t>
      </w:r>
      <w:r w:rsidR="00276BE4">
        <w:rPr>
          <w:rFonts w:cs="Arial"/>
          <w:color w:val="212529"/>
          <w:szCs w:val="21"/>
        </w:rPr>
        <w:t>,</w:t>
      </w:r>
      <w:r w:rsidRPr="00DC6015">
        <w:rPr>
          <w:rFonts w:cs="Arial"/>
          <w:color w:val="212529"/>
          <w:szCs w:val="21"/>
        </w:rPr>
        <w:t xml:space="preserve"> τα οποία θα πρέπει να εγκριθούν από τ</w:t>
      </w:r>
      <w:r>
        <w:rPr>
          <w:rFonts w:cs="Arial"/>
          <w:color w:val="212529"/>
          <w:szCs w:val="21"/>
        </w:rPr>
        <w:t>η Διεύθυνση Σ</w:t>
      </w:r>
      <w:r w:rsidRPr="00DC6015">
        <w:rPr>
          <w:rFonts w:cs="Arial"/>
          <w:color w:val="212529"/>
          <w:szCs w:val="21"/>
        </w:rPr>
        <w:t xml:space="preserve">τρατηγικών </w:t>
      </w:r>
      <w:r>
        <w:rPr>
          <w:rFonts w:cs="Arial"/>
          <w:color w:val="212529"/>
          <w:szCs w:val="21"/>
        </w:rPr>
        <w:t>Επενδύσεων του Υπουργείου Ανάπτυξης και Ε</w:t>
      </w:r>
      <w:r w:rsidRPr="00DC6015">
        <w:rPr>
          <w:rFonts w:cs="Arial"/>
          <w:color w:val="212529"/>
          <w:szCs w:val="21"/>
        </w:rPr>
        <w:t>πενδύσ</w:t>
      </w:r>
      <w:r>
        <w:rPr>
          <w:rFonts w:cs="Arial"/>
          <w:color w:val="212529"/>
          <w:szCs w:val="21"/>
        </w:rPr>
        <w:t>εων</w:t>
      </w:r>
      <w:r w:rsidRPr="00DC6015">
        <w:rPr>
          <w:rFonts w:cs="Arial"/>
          <w:color w:val="212529"/>
          <w:szCs w:val="21"/>
        </w:rPr>
        <w:t xml:space="preserve">. </w:t>
      </w:r>
    </w:p>
    <w:p w:rsidR="00FD332C" w:rsidRDefault="00FD332C" w:rsidP="00843650">
      <w:pPr>
        <w:spacing w:line="276" w:lineRule="auto"/>
        <w:ind w:firstLine="720"/>
        <w:jc w:val="both"/>
        <w:rPr>
          <w:rFonts w:cs="Arial"/>
          <w:color w:val="212529"/>
          <w:szCs w:val="21"/>
        </w:rPr>
      </w:pPr>
      <w:r>
        <w:rPr>
          <w:rFonts w:cs="Arial"/>
          <w:color w:val="212529"/>
          <w:szCs w:val="21"/>
        </w:rPr>
        <w:t>Κ</w:t>
      </w:r>
      <w:r w:rsidRPr="00DC6015">
        <w:rPr>
          <w:rFonts w:cs="Arial"/>
          <w:color w:val="212529"/>
          <w:szCs w:val="21"/>
        </w:rPr>
        <w:t>άτι τελευταίο</w:t>
      </w:r>
      <w:r>
        <w:rPr>
          <w:rFonts w:cs="Arial"/>
          <w:color w:val="212529"/>
          <w:szCs w:val="21"/>
        </w:rPr>
        <w:t>. Τι</w:t>
      </w:r>
      <w:r w:rsidRPr="00DC6015">
        <w:rPr>
          <w:rFonts w:cs="Arial"/>
          <w:color w:val="212529"/>
          <w:szCs w:val="21"/>
        </w:rPr>
        <w:t xml:space="preserve"> καλύτερο </w:t>
      </w:r>
      <w:r>
        <w:rPr>
          <w:rFonts w:cs="Arial"/>
          <w:color w:val="212529"/>
          <w:szCs w:val="21"/>
        </w:rPr>
        <w:t xml:space="preserve">από το </w:t>
      </w:r>
      <w:r w:rsidRPr="00DC6015">
        <w:rPr>
          <w:rFonts w:cs="Arial"/>
          <w:color w:val="212529"/>
          <w:szCs w:val="21"/>
        </w:rPr>
        <w:t>να μπορούσαμε πραγ</w:t>
      </w:r>
      <w:r>
        <w:rPr>
          <w:rFonts w:cs="Arial"/>
          <w:color w:val="212529"/>
          <w:szCs w:val="21"/>
        </w:rPr>
        <w:t>ματικά να κάνουμε μια αναφορά στις</w:t>
      </w:r>
      <w:r w:rsidRPr="00DC6015">
        <w:rPr>
          <w:rFonts w:cs="Arial"/>
          <w:color w:val="212529"/>
          <w:szCs w:val="21"/>
        </w:rPr>
        <w:t xml:space="preserve"> συστάδες και στις συνέργ</w:t>
      </w:r>
      <w:r w:rsidR="002550A8">
        <w:rPr>
          <w:rFonts w:cs="Arial"/>
          <w:color w:val="212529"/>
          <w:szCs w:val="21"/>
        </w:rPr>
        <w:t>ε</w:t>
      </w:r>
      <w:r w:rsidRPr="00DC6015">
        <w:rPr>
          <w:rFonts w:cs="Arial"/>
          <w:color w:val="212529"/>
          <w:szCs w:val="21"/>
        </w:rPr>
        <w:t>ιες που θέλουμε να προωθήσουμε στην ελληνική επιχειρηματικότητα και ιδιαίτερα στην επενδυτική επιχειρηματ</w:t>
      </w:r>
      <w:r>
        <w:rPr>
          <w:rFonts w:cs="Arial"/>
          <w:color w:val="212529"/>
          <w:szCs w:val="21"/>
        </w:rPr>
        <w:t xml:space="preserve">ικότητα και </w:t>
      </w:r>
      <w:proofErr w:type="spellStart"/>
      <w:r>
        <w:rPr>
          <w:rFonts w:cs="Arial"/>
          <w:color w:val="212529"/>
          <w:szCs w:val="21"/>
        </w:rPr>
        <w:t>πόσω</w:t>
      </w:r>
      <w:proofErr w:type="spellEnd"/>
      <w:r>
        <w:rPr>
          <w:rFonts w:cs="Arial"/>
          <w:color w:val="212529"/>
          <w:szCs w:val="21"/>
        </w:rPr>
        <w:t xml:space="preserve"> μάλλον μεταξύ Ε</w:t>
      </w:r>
      <w:r w:rsidRPr="00DC6015">
        <w:rPr>
          <w:rFonts w:cs="Arial"/>
          <w:color w:val="212529"/>
          <w:szCs w:val="21"/>
        </w:rPr>
        <w:t>λλήνων επενδυτών</w:t>
      </w:r>
      <w:r>
        <w:rPr>
          <w:rFonts w:cs="Arial"/>
          <w:color w:val="212529"/>
          <w:szCs w:val="21"/>
        </w:rPr>
        <w:t>, μεγάλων και μικρομεσαίων</w:t>
      </w:r>
      <w:r w:rsidRPr="00DC6015">
        <w:rPr>
          <w:rFonts w:cs="Arial"/>
          <w:color w:val="212529"/>
          <w:szCs w:val="21"/>
        </w:rPr>
        <w:t>. Νομίζω ότι αυτός θα πρέπει να είναι στόχ</w:t>
      </w:r>
      <w:r>
        <w:rPr>
          <w:rFonts w:cs="Arial"/>
          <w:color w:val="212529"/>
          <w:szCs w:val="21"/>
        </w:rPr>
        <w:t xml:space="preserve">ος </w:t>
      </w:r>
      <w:r w:rsidR="002550A8">
        <w:rPr>
          <w:rFonts w:cs="Arial"/>
          <w:color w:val="212529"/>
          <w:szCs w:val="21"/>
        </w:rPr>
        <w:t>μας</w:t>
      </w:r>
      <w:r>
        <w:rPr>
          <w:rFonts w:cs="Arial"/>
          <w:color w:val="212529"/>
          <w:szCs w:val="21"/>
        </w:rPr>
        <w:t xml:space="preserve"> και όχι κάτι διαφορετικό</w:t>
      </w:r>
      <w:r w:rsidRPr="00DC6015">
        <w:rPr>
          <w:rFonts w:cs="Arial"/>
          <w:color w:val="212529"/>
          <w:szCs w:val="21"/>
        </w:rPr>
        <w:t xml:space="preserve">. </w:t>
      </w:r>
    </w:p>
    <w:p w:rsidR="007E10AA" w:rsidRDefault="00FD332C" w:rsidP="00843650">
      <w:pPr>
        <w:spacing w:line="276" w:lineRule="auto"/>
        <w:ind w:firstLine="720"/>
        <w:jc w:val="both"/>
        <w:rPr>
          <w:rFonts w:cs="Arial"/>
          <w:color w:val="212529"/>
          <w:szCs w:val="21"/>
        </w:rPr>
      </w:pPr>
      <w:r w:rsidRPr="00DC6015">
        <w:rPr>
          <w:rFonts w:cs="Arial"/>
          <w:color w:val="212529"/>
          <w:szCs w:val="21"/>
        </w:rPr>
        <w:lastRenderedPageBreak/>
        <w:t>Είμαστε υπέρ του νομοσχεδίου</w:t>
      </w:r>
      <w:r>
        <w:rPr>
          <w:rFonts w:cs="Arial"/>
          <w:color w:val="212529"/>
          <w:szCs w:val="21"/>
        </w:rPr>
        <w:t>. Δε</w:t>
      </w:r>
      <w:r w:rsidRPr="00DC6015">
        <w:rPr>
          <w:rFonts w:cs="Arial"/>
          <w:color w:val="212529"/>
          <w:szCs w:val="21"/>
        </w:rPr>
        <w:t>ν συμφωνούμε με το θέμα των απ</w:t>
      </w:r>
      <w:r>
        <w:rPr>
          <w:rFonts w:cs="Arial"/>
          <w:color w:val="212529"/>
          <w:szCs w:val="21"/>
        </w:rPr>
        <w:t xml:space="preserve">αλλοτριώσεων. </w:t>
      </w:r>
      <w:r w:rsidRPr="00DC6015">
        <w:rPr>
          <w:rFonts w:cs="Arial"/>
          <w:color w:val="212529"/>
          <w:szCs w:val="21"/>
        </w:rPr>
        <w:t>Κάποιοι επένδυσαν εκεί</w:t>
      </w:r>
      <w:r>
        <w:rPr>
          <w:rFonts w:cs="Arial"/>
          <w:color w:val="212529"/>
          <w:szCs w:val="21"/>
        </w:rPr>
        <w:t>,</w:t>
      </w:r>
      <w:r w:rsidRPr="00DC6015">
        <w:rPr>
          <w:rFonts w:cs="Arial"/>
          <w:color w:val="212529"/>
          <w:szCs w:val="21"/>
        </w:rPr>
        <w:t xml:space="preserve"> ακριβώς</w:t>
      </w:r>
      <w:r>
        <w:rPr>
          <w:rFonts w:cs="Arial"/>
          <w:color w:val="212529"/>
          <w:szCs w:val="21"/>
        </w:rPr>
        <w:t>,</w:t>
      </w:r>
      <w:r w:rsidRPr="00DC6015">
        <w:rPr>
          <w:rFonts w:cs="Arial"/>
          <w:color w:val="212529"/>
          <w:szCs w:val="21"/>
        </w:rPr>
        <w:t xml:space="preserve"> γιατί πίστεψαν στο όραμα επαναλειτουργίας των ναυπηγείων</w:t>
      </w:r>
      <w:r>
        <w:rPr>
          <w:rFonts w:cs="Arial"/>
          <w:color w:val="212529"/>
          <w:szCs w:val="21"/>
        </w:rPr>
        <w:t>. Δ</w:t>
      </w:r>
      <w:r w:rsidRPr="00DC6015">
        <w:rPr>
          <w:rFonts w:cs="Arial"/>
          <w:color w:val="212529"/>
          <w:szCs w:val="21"/>
        </w:rPr>
        <w:t>ώστε τους το δικαίωμα</w:t>
      </w:r>
      <w:r w:rsidR="006A795A">
        <w:rPr>
          <w:rFonts w:cs="Arial"/>
          <w:color w:val="212529"/>
          <w:szCs w:val="21"/>
        </w:rPr>
        <w:t xml:space="preserve"> </w:t>
      </w:r>
      <w:r w:rsidRPr="00DC6015">
        <w:rPr>
          <w:rFonts w:cs="Arial"/>
          <w:color w:val="212529"/>
          <w:szCs w:val="21"/>
        </w:rPr>
        <w:t>μαζί με τον επενδυτή</w:t>
      </w:r>
      <w:r>
        <w:rPr>
          <w:rFonts w:cs="Arial"/>
          <w:color w:val="212529"/>
          <w:szCs w:val="21"/>
        </w:rPr>
        <w:t>,</w:t>
      </w:r>
      <w:r w:rsidRPr="00DC6015">
        <w:rPr>
          <w:rFonts w:cs="Arial"/>
          <w:color w:val="212529"/>
          <w:szCs w:val="21"/>
        </w:rPr>
        <w:t xml:space="preserve"> τον οποίο πραγματικά θέλουμε να υποστηρίξουμε και το πράξαμε από την πρώτη μέρα</w:t>
      </w:r>
      <w:r>
        <w:rPr>
          <w:rFonts w:cs="Arial"/>
          <w:color w:val="212529"/>
          <w:szCs w:val="21"/>
        </w:rPr>
        <w:t>,</w:t>
      </w:r>
      <w:r w:rsidRPr="00DC6015">
        <w:rPr>
          <w:rFonts w:cs="Arial"/>
          <w:color w:val="212529"/>
          <w:szCs w:val="21"/>
        </w:rPr>
        <w:t xml:space="preserve"> να</w:t>
      </w:r>
      <w:r>
        <w:rPr>
          <w:rFonts w:cs="Arial"/>
          <w:color w:val="212529"/>
          <w:szCs w:val="21"/>
        </w:rPr>
        <w:t xml:space="preserve"> λειτουργήσουν τα ναυπηγεία μας. Αυτός είναι ο στόχος του Ε</w:t>
      </w:r>
      <w:r w:rsidRPr="00DC6015">
        <w:rPr>
          <w:rFonts w:cs="Arial"/>
          <w:color w:val="212529"/>
          <w:szCs w:val="21"/>
        </w:rPr>
        <w:t xml:space="preserve">πιμελητηρίου </w:t>
      </w:r>
      <w:r>
        <w:rPr>
          <w:rFonts w:cs="Arial"/>
          <w:color w:val="212529"/>
          <w:szCs w:val="21"/>
        </w:rPr>
        <w:t>μας. Τ</w:t>
      </w:r>
      <w:r w:rsidRPr="00DC6015">
        <w:rPr>
          <w:rFonts w:cs="Arial"/>
          <w:color w:val="212529"/>
          <w:szCs w:val="21"/>
        </w:rPr>
        <w:t>α θεωρούμε</w:t>
      </w:r>
      <w:r w:rsidR="006A795A">
        <w:rPr>
          <w:rFonts w:cs="Arial"/>
          <w:color w:val="212529"/>
          <w:szCs w:val="21"/>
        </w:rPr>
        <w:t xml:space="preserve"> </w:t>
      </w:r>
      <w:r w:rsidRPr="00DC6015">
        <w:rPr>
          <w:rFonts w:cs="Arial"/>
          <w:color w:val="212529"/>
          <w:szCs w:val="21"/>
        </w:rPr>
        <w:t>πραγματικά στρατηγικής σημασίας</w:t>
      </w:r>
      <w:r>
        <w:rPr>
          <w:rFonts w:cs="Arial"/>
          <w:color w:val="212529"/>
          <w:szCs w:val="21"/>
        </w:rPr>
        <w:t>. Τ</w:t>
      </w:r>
      <w:r w:rsidRPr="00DC6015">
        <w:rPr>
          <w:rFonts w:cs="Arial"/>
          <w:color w:val="212529"/>
          <w:szCs w:val="21"/>
        </w:rPr>
        <w:t>α θεωρούμε πραγματικά μεγάλο εθνικό στόχο και πρέπει να τα διευκολύνουμε να λειτουργήσο</w:t>
      </w:r>
      <w:r>
        <w:rPr>
          <w:rFonts w:cs="Arial"/>
          <w:color w:val="212529"/>
          <w:szCs w:val="21"/>
        </w:rPr>
        <w:t>υν με τον καλύτερο δυνατό τρόπο</w:t>
      </w:r>
      <w:r w:rsidRPr="00DC6015">
        <w:rPr>
          <w:rFonts w:cs="Arial"/>
          <w:color w:val="212529"/>
          <w:szCs w:val="21"/>
        </w:rPr>
        <w:t xml:space="preserve">. </w:t>
      </w:r>
    </w:p>
    <w:p w:rsidR="00FD332C" w:rsidRDefault="00FD332C" w:rsidP="00843650">
      <w:pPr>
        <w:spacing w:line="276" w:lineRule="auto"/>
        <w:ind w:firstLine="720"/>
        <w:jc w:val="both"/>
        <w:rPr>
          <w:rFonts w:cs="Arial"/>
          <w:color w:val="212529"/>
          <w:szCs w:val="21"/>
        </w:rPr>
      </w:pPr>
      <w:r w:rsidRPr="00DC6015">
        <w:rPr>
          <w:rFonts w:cs="Arial"/>
          <w:color w:val="212529"/>
          <w:szCs w:val="21"/>
        </w:rPr>
        <w:t>Σας ευχαριστώ πάρα πολύ</w:t>
      </w:r>
      <w:r>
        <w:rPr>
          <w:rFonts w:cs="Arial"/>
          <w:color w:val="212529"/>
          <w:szCs w:val="21"/>
        </w:rPr>
        <w:t>.</w:t>
      </w:r>
    </w:p>
    <w:p w:rsidR="00FD332C" w:rsidRDefault="00FD332C" w:rsidP="00843650">
      <w:pPr>
        <w:spacing w:line="276" w:lineRule="auto"/>
        <w:ind w:firstLine="720"/>
        <w:jc w:val="both"/>
        <w:rPr>
          <w:rFonts w:cs="Arial"/>
          <w:color w:val="212529"/>
          <w:szCs w:val="21"/>
        </w:rPr>
      </w:pPr>
      <w:r>
        <w:rPr>
          <w:rFonts w:cs="Arial"/>
          <w:b/>
          <w:color w:val="212529"/>
          <w:szCs w:val="21"/>
        </w:rPr>
        <w:t>ΣΤΑΥΡΟΣ ΚΑΛΟΓΙΑΝΝΗΣ</w:t>
      </w:r>
      <w:r w:rsidR="00AD46EA">
        <w:rPr>
          <w:rFonts w:cs="Arial"/>
          <w:b/>
          <w:color w:val="212529"/>
          <w:szCs w:val="21"/>
        </w:rPr>
        <w:t xml:space="preserve"> </w:t>
      </w:r>
      <w:r>
        <w:rPr>
          <w:rFonts w:cs="Arial"/>
          <w:b/>
          <w:color w:val="212529"/>
          <w:szCs w:val="21"/>
        </w:rPr>
        <w:t>(Πρόεδρος της Επιτροπής):</w:t>
      </w:r>
      <w:r w:rsidR="00AD46EA">
        <w:rPr>
          <w:rFonts w:cs="Arial"/>
          <w:b/>
          <w:color w:val="212529"/>
          <w:szCs w:val="21"/>
        </w:rPr>
        <w:t xml:space="preserve"> </w:t>
      </w:r>
      <w:r>
        <w:rPr>
          <w:rFonts w:cs="Arial"/>
          <w:color w:val="212529"/>
          <w:szCs w:val="21"/>
        </w:rPr>
        <w:t xml:space="preserve">Κι εμείς σας ευχαριστούμε κύριε </w:t>
      </w:r>
      <w:proofErr w:type="spellStart"/>
      <w:r>
        <w:rPr>
          <w:rFonts w:cs="Arial"/>
          <w:color w:val="212529"/>
          <w:szCs w:val="21"/>
        </w:rPr>
        <w:t>Κ</w:t>
      </w:r>
      <w:r w:rsidRPr="00DC6015">
        <w:rPr>
          <w:rFonts w:cs="Arial"/>
          <w:color w:val="212529"/>
          <w:szCs w:val="21"/>
        </w:rPr>
        <w:t>ορκίδη</w:t>
      </w:r>
      <w:proofErr w:type="spellEnd"/>
      <w:r>
        <w:rPr>
          <w:rFonts w:cs="Arial"/>
          <w:color w:val="212529"/>
          <w:szCs w:val="21"/>
        </w:rPr>
        <w:t>.</w:t>
      </w:r>
    </w:p>
    <w:p w:rsidR="00FD332C" w:rsidRDefault="00FD332C" w:rsidP="00843650">
      <w:pPr>
        <w:spacing w:line="276" w:lineRule="auto"/>
        <w:ind w:firstLine="720"/>
        <w:jc w:val="both"/>
        <w:rPr>
          <w:rFonts w:cs="Arial"/>
          <w:color w:val="212529"/>
          <w:szCs w:val="21"/>
        </w:rPr>
      </w:pPr>
      <w:r>
        <w:rPr>
          <w:rFonts w:cs="Arial"/>
          <w:color w:val="212529"/>
          <w:szCs w:val="21"/>
        </w:rPr>
        <w:t>Το λόγο έχει ο κ</w:t>
      </w:r>
      <w:r w:rsidRPr="00DC6015">
        <w:rPr>
          <w:rFonts w:cs="Arial"/>
          <w:color w:val="212529"/>
          <w:szCs w:val="21"/>
        </w:rPr>
        <w:t xml:space="preserve">. </w:t>
      </w:r>
      <w:proofErr w:type="spellStart"/>
      <w:r>
        <w:rPr>
          <w:rFonts w:cs="Arial"/>
          <w:color w:val="212529"/>
          <w:szCs w:val="21"/>
        </w:rPr>
        <w:t>Μπαλογιάννης</w:t>
      </w:r>
      <w:proofErr w:type="spellEnd"/>
      <w:r>
        <w:rPr>
          <w:rFonts w:cs="Arial"/>
          <w:color w:val="212529"/>
          <w:szCs w:val="21"/>
        </w:rPr>
        <w:t>, Π</w:t>
      </w:r>
      <w:r w:rsidRPr="00DC6015">
        <w:rPr>
          <w:rFonts w:cs="Arial"/>
          <w:color w:val="212529"/>
          <w:szCs w:val="21"/>
        </w:rPr>
        <w:t>ρόεδρο</w:t>
      </w:r>
      <w:r>
        <w:rPr>
          <w:rFonts w:cs="Arial"/>
          <w:color w:val="212529"/>
          <w:szCs w:val="21"/>
        </w:rPr>
        <w:t>ς του Σωματείου Εργαζομένων στα Ναυπηγεία Σ</w:t>
      </w:r>
      <w:r w:rsidRPr="00DC6015">
        <w:rPr>
          <w:rFonts w:cs="Arial"/>
          <w:color w:val="212529"/>
          <w:szCs w:val="21"/>
        </w:rPr>
        <w:t>καραμαγκά</w:t>
      </w:r>
      <w:r>
        <w:rPr>
          <w:rFonts w:cs="Arial"/>
          <w:color w:val="212529"/>
          <w:szCs w:val="21"/>
        </w:rPr>
        <w:t>.</w:t>
      </w:r>
    </w:p>
    <w:p w:rsidR="00FD332C" w:rsidRDefault="00FD332C" w:rsidP="00843650">
      <w:pPr>
        <w:spacing w:line="276" w:lineRule="auto"/>
        <w:ind w:firstLine="720"/>
        <w:jc w:val="both"/>
        <w:rPr>
          <w:rFonts w:cs="Arial"/>
          <w:color w:val="212529"/>
          <w:szCs w:val="21"/>
        </w:rPr>
      </w:pPr>
      <w:r>
        <w:rPr>
          <w:rFonts w:cs="Arial"/>
          <w:b/>
          <w:color w:val="212529"/>
          <w:szCs w:val="21"/>
        </w:rPr>
        <w:t>ΕΥΑΓΓΕΛΟΣ ΜΠΑΛΟΓΙΑΝΝΗΣ</w:t>
      </w:r>
      <w:r w:rsidR="00AD46EA">
        <w:rPr>
          <w:rFonts w:cs="Arial"/>
          <w:b/>
          <w:color w:val="212529"/>
          <w:szCs w:val="21"/>
        </w:rPr>
        <w:t xml:space="preserve"> </w:t>
      </w:r>
      <w:r>
        <w:rPr>
          <w:rFonts w:cs="Arial"/>
          <w:b/>
          <w:color w:val="212529"/>
          <w:szCs w:val="21"/>
        </w:rPr>
        <w:t>(Πρόεδρος Εργαζομένων Ναυπηγείων Σκαραμαγκά «Η ΤΡΙΑΙΝΑ»</w:t>
      </w:r>
      <w:r w:rsidR="00A6116C">
        <w:rPr>
          <w:rFonts w:cs="Arial"/>
          <w:b/>
          <w:color w:val="212529"/>
          <w:szCs w:val="21"/>
        </w:rPr>
        <w:t>)</w:t>
      </w:r>
      <w:r>
        <w:rPr>
          <w:rFonts w:cs="Arial"/>
          <w:b/>
          <w:color w:val="212529"/>
          <w:szCs w:val="21"/>
        </w:rPr>
        <w:t xml:space="preserve">: </w:t>
      </w:r>
      <w:r>
        <w:rPr>
          <w:rFonts w:cs="Arial"/>
          <w:color w:val="212529"/>
          <w:szCs w:val="21"/>
        </w:rPr>
        <w:t xml:space="preserve">Θα </w:t>
      </w:r>
      <w:r w:rsidRPr="00DC6015">
        <w:rPr>
          <w:rFonts w:cs="Arial"/>
          <w:color w:val="212529"/>
          <w:szCs w:val="21"/>
        </w:rPr>
        <w:t>ξεκινήσ</w:t>
      </w:r>
      <w:r>
        <w:rPr>
          <w:rFonts w:cs="Arial"/>
          <w:color w:val="212529"/>
          <w:szCs w:val="21"/>
        </w:rPr>
        <w:t>ω με τις απαντήσεις στην κυρία Ε</w:t>
      </w:r>
      <w:r w:rsidRPr="00DC6015">
        <w:rPr>
          <w:rFonts w:cs="Arial"/>
          <w:color w:val="212529"/>
          <w:szCs w:val="21"/>
        </w:rPr>
        <w:t xml:space="preserve">λευθεριάδου και </w:t>
      </w:r>
      <w:r>
        <w:rPr>
          <w:rFonts w:cs="Arial"/>
          <w:color w:val="212529"/>
          <w:szCs w:val="21"/>
        </w:rPr>
        <w:t>στην κυρία Αντωνίου</w:t>
      </w:r>
      <w:r w:rsidRPr="00DC6015">
        <w:rPr>
          <w:rFonts w:cs="Arial"/>
          <w:color w:val="212529"/>
          <w:szCs w:val="21"/>
        </w:rPr>
        <w:t xml:space="preserve">. </w:t>
      </w:r>
      <w:r>
        <w:rPr>
          <w:rFonts w:cs="Arial"/>
          <w:color w:val="212529"/>
          <w:szCs w:val="21"/>
        </w:rPr>
        <w:t xml:space="preserve">Πιστεύω ότι </w:t>
      </w:r>
      <w:r w:rsidRPr="00DC6015">
        <w:rPr>
          <w:rFonts w:cs="Arial"/>
          <w:color w:val="212529"/>
          <w:szCs w:val="21"/>
        </w:rPr>
        <w:t>θα καλύψω και τις δύο κυρίες</w:t>
      </w:r>
      <w:r>
        <w:rPr>
          <w:rFonts w:cs="Arial"/>
          <w:color w:val="212529"/>
          <w:szCs w:val="21"/>
        </w:rPr>
        <w:t>.</w:t>
      </w:r>
    </w:p>
    <w:p w:rsidR="00FD332C" w:rsidRDefault="00FD332C" w:rsidP="00843650">
      <w:pPr>
        <w:spacing w:line="276" w:lineRule="auto"/>
        <w:ind w:firstLine="720"/>
        <w:jc w:val="both"/>
        <w:rPr>
          <w:rFonts w:cs="Arial"/>
          <w:color w:val="212529"/>
          <w:szCs w:val="21"/>
        </w:rPr>
      </w:pPr>
      <w:r>
        <w:rPr>
          <w:rFonts w:cs="Arial"/>
          <w:color w:val="212529"/>
          <w:szCs w:val="21"/>
        </w:rPr>
        <w:t>Σ</w:t>
      </w:r>
      <w:r w:rsidRPr="00DC6015">
        <w:rPr>
          <w:rFonts w:cs="Arial"/>
          <w:color w:val="212529"/>
          <w:szCs w:val="21"/>
        </w:rPr>
        <w:t>τις ερωτήσεις περί αποζημιώσεων</w:t>
      </w:r>
      <w:r>
        <w:rPr>
          <w:rFonts w:cs="Arial"/>
          <w:color w:val="212529"/>
          <w:szCs w:val="21"/>
        </w:rPr>
        <w:t>,</w:t>
      </w:r>
      <w:r w:rsidRPr="00DC6015">
        <w:rPr>
          <w:rFonts w:cs="Arial"/>
          <w:color w:val="212529"/>
          <w:szCs w:val="21"/>
        </w:rPr>
        <w:t xml:space="preserve"> αποδοχών</w:t>
      </w:r>
      <w:r>
        <w:rPr>
          <w:rFonts w:cs="Arial"/>
          <w:color w:val="212529"/>
          <w:szCs w:val="21"/>
        </w:rPr>
        <w:t>,</w:t>
      </w:r>
      <w:r w:rsidRPr="00DC6015">
        <w:rPr>
          <w:rFonts w:cs="Arial"/>
          <w:color w:val="212529"/>
          <w:szCs w:val="21"/>
        </w:rPr>
        <w:t xml:space="preserve"> κατά</w:t>
      </w:r>
      <w:r>
        <w:rPr>
          <w:rFonts w:cs="Arial"/>
          <w:color w:val="212529"/>
          <w:szCs w:val="21"/>
        </w:rPr>
        <w:t xml:space="preserve">σχεση </w:t>
      </w:r>
      <w:r w:rsidRPr="00DC6015">
        <w:rPr>
          <w:rFonts w:cs="Arial"/>
          <w:color w:val="212529"/>
          <w:szCs w:val="21"/>
        </w:rPr>
        <w:t>έχω να πω τα παρακάτω</w:t>
      </w:r>
      <w:r>
        <w:rPr>
          <w:rFonts w:cs="Arial"/>
          <w:color w:val="212529"/>
          <w:szCs w:val="21"/>
        </w:rPr>
        <w:t>:</w:t>
      </w:r>
      <w:r w:rsidRPr="00DC6015">
        <w:rPr>
          <w:rFonts w:cs="Arial"/>
          <w:color w:val="212529"/>
          <w:szCs w:val="21"/>
        </w:rPr>
        <w:t xml:space="preserve"> Εμείς</w:t>
      </w:r>
      <w:r w:rsidR="00EE6F77">
        <w:rPr>
          <w:rFonts w:cs="Arial"/>
          <w:color w:val="212529"/>
          <w:szCs w:val="21"/>
        </w:rPr>
        <w:t xml:space="preserve">, </w:t>
      </w:r>
      <w:r w:rsidRPr="00DC6015">
        <w:rPr>
          <w:rFonts w:cs="Arial"/>
          <w:color w:val="212529"/>
          <w:szCs w:val="21"/>
        </w:rPr>
        <w:t>σαν εργαζόμενοι</w:t>
      </w:r>
      <w:r w:rsidR="00EE6F77">
        <w:rPr>
          <w:rFonts w:cs="Arial"/>
          <w:color w:val="212529"/>
          <w:szCs w:val="21"/>
        </w:rPr>
        <w:t>,</w:t>
      </w:r>
      <w:r w:rsidRPr="00DC6015">
        <w:rPr>
          <w:rFonts w:cs="Arial"/>
          <w:color w:val="212529"/>
          <w:szCs w:val="21"/>
        </w:rPr>
        <w:t xml:space="preserve"> ζητά</w:t>
      </w:r>
      <w:r>
        <w:rPr>
          <w:rFonts w:cs="Arial"/>
          <w:color w:val="212529"/>
          <w:szCs w:val="21"/>
        </w:rPr>
        <w:t>γα</w:t>
      </w:r>
      <w:r w:rsidRPr="00DC6015">
        <w:rPr>
          <w:rFonts w:cs="Arial"/>
          <w:color w:val="212529"/>
          <w:szCs w:val="21"/>
        </w:rPr>
        <w:t>με τουλάχιστον οι αποζημιώσεις μας να πληρωθούν με τον ίδιο τρόπο</w:t>
      </w:r>
      <w:r>
        <w:rPr>
          <w:rFonts w:cs="Arial"/>
          <w:color w:val="212529"/>
          <w:szCs w:val="21"/>
        </w:rPr>
        <w:t>,</w:t>
      </w:r>
      <w:r w:rsidRPr="00DC6015">
        <w:rPr>
          <w:rFonts w:cs="Arial"/>
          <w:color w:val="212529"/>
          <w:szCs w:val="21"/>
        </w:rPr>
        <w:t xml:space="preserve"> εκτός</w:t>
      </w:r>
      <w:r>
        <w:rPr>
          <w:rFonts w:cs="Arial"/>
          <w:color w:val="212529"/>
          <w:szCs w:val="21"/>
        </w:rPr>
        <w:t>,</w:t>
      </w:r>
      <w:r w:rsidRPr="00DC6015">
        <w:rPr>
          <w:rFonts w:cs="Arial"/>
          <w:color w:val="212529"/>
          <w:szCs w:val="21"/>
        </w:rPr>
        <w:t xml:space="preserve"> δηλαδή</w:t>
      </w:r>
      <w:r>
        <w:rPr>
          <w:rFonts w:cs="Arial"/>
          <w:color w:val="212529"/>
          <w:szCs w:val="21"/>
        </w:rPr>
        <w:t>,</w:t>
      </w:r>
      <w:r w:rsidRPr="00DC6015">
        <w:rPr>
          <w:rFonts w:cs="Arial"/>
          <w:color w:val="212529"/>
          <w:szCs w:val="21"/>
        </w:rPr>
        <w:t xml:space="preserve"> του τιμήματος της π</w:t>
      </w:r>
      <w:r>
        <w:rPr>
          <w:rFonts w:cs="Arial"/>
          <w:color w:val="212529"/>
          <w:szCs w:val="21"/>
        </w:rPr>
        <w:t>ώλησης.</w:t>
      </w:r>
      <w:r w:rsidRPr="00DC6015">
        <w:rPr>
          <w:rFonts w:cs="Arial"/>
          <w:color w:val="212529"/>
          <w:szCs w:val="21"/>
        </w:rPr>
        <w:t xml:space="preserve"> Αυτό που προανέφερα</w:t>
      </w:r>
      <w:r>
        <w:rPr>
          <w:rFonts w:cs="Arial"/>
          <w:color w:val="212529"/>
          <w:szCs w:val="21"/>
        </w:rPr>
        <w:t>. Δ</w:t>
      </w:r>
      <w:r w:rsidRPr="00DC6015">
        <w:rPr>
          <w:rFonts w:cs="Arial"/>
          <w:color w:val="212529"/>
          <w:szCs w:val="21"/>
        </w:rPr>
        <w:t>ηλαδή</w:t>
      </w:r>
      <w:r>
        <w:rPr>
          <w:rFonts w:cs="Arial"/>
          <w:color w:val="212529"/>
          <w:szCs w:val="21"/>
        </w:rPr>
        <w:t>, για τις αποζημιώσεις ζ</w:t>
      </w:r>
      <w:r w:rsidRPr="00DC6015">
        <w:rPr>
          <w:rFonts w:cs="Arial"/>
          <w:color w:val="212529"/>
          <w:szCs w:val="21"/>
        </w:rPr>
        <w:t>ητάμε να πληρωθούν με χρήματα</w:t>
      </w:r>
      <w:r w:rsidR="00AE372D">
        <w:rPr>
          <w:rFonts w:cs="Arial"/>
          <w:color w:val="212529"/>
          <w:szCs w:val="21"/>
        </w:rPr>
        <w:t>,</w:t>
      </w:r>
      <w:r w:rsidRPr="00DC6015">
        <w:rPr>
          <w:rFonts w:cs="Arial"/>
          <w:color w:val="212529"/>
          <w:szCs w:val="21"/>
        </w:rPr>
        <w:t xml:space="preserve"> εκτός του τιμήματος</w:t>
      </w:r>
      <w:r w:rsidR="00AE372D">
        <w:rPr>
          <w:rFonts w:cs="Arial"/>
          <w:color w:val="212529"/>
          <w:szCs w:val="21"/>
        </w:rPr>
        <w:t>,</w:t>
      </w:r>
      <w:r w:rsidRPr="00DC6015">
        <w:rPr>
          <w:rFonts w:cs="Arial"/>
          <w:color w:val="212529"/>
          <w:szCs w:val="21"/>
        </w:rPr>
        <w:t xml:space="preserve"> με τρόπο ανάλογο με αυτόν που έχει θεσπιστεί για τους εργαζόμενους </w:t>
      </w:r>
      <w:r>
        <w:rPr>
          <w:rFonts w:cs="Arial"/>
          <w:color w:val="212529"/>
          <w:szCs w:val="21"/>
        </w:rPr>
        <w:t>στη ΛΑΡΚΟ.</w:t>
      </w:r>
    </w:p>
    <w:p w:rsidR="00FD332C" w:rsidRDefault="00FD332C" w:rsidP="00843650">
      <w:pPr>
        <w:spacing w:line="276" w:lineRule="auto"/>
        <w:ind w:firstLine="720"/>
        <w:jc w:val="both"/>
        <w:rPr>
          <w:rFonts w:cs="Arial"/>
          <w:color w:val="212529"/>
          <w:szCs w:val="21"/>
        </w:rPr>
      </w:pPr>
      <w:r w:rsidRPr="00DC6015">
        <w:rPr>
          <w:rFonts w:cs="Arial"/>
          <w:color w:val="212529"/>
          <w:szCs w:val="21"/>
        </w:rPr>
        <w:t xml:space="preserve"> Για τα υπόλοιπα οφειλόμενα </w:t>
      </w:r>
      <w:r>
        <w:rPr>
          <w:rFonts w:cs="Arial"/>
          <w:color w:val="212529"/>
          <w:szCs w:val="21"/>
        </w:rPr>
        <w:t>α</w:t>
      </w:r>
      <w:r w:rsidRPr="00DC6015">
        <w:rPr>
          <w:rFonts w:cs="Arial"/>
          <w:color w:val="212529"/>
          <w:szCs w:val="21"/>
        </w:rPr>
        <w:t xml:space="preserve">υτό που ζητάμε είναι να σεβαστεί το </w:t>
      </w:r>
      <w:r w:rsidR="00AE372D">
        <w:rPr>
          <w:rFonts w:cs="Arial"/>
          <w:color w:val="212529"/>
          <w:szCs w:val="21"/>
        </w:rPr>
        <w:t>Ε</w:t>
      </w:r>
      <w:r w:rsidRPr="00DC6015">
        <w:rPr>
          <w:rFonts w:cs="Arial"/>
          <w:color w:val="212529"/>
          <w:szCs w:val="21"/>
        </w:rPr>
        <w:t>λλη</w:t>
      </w:r>
      <w:r>
        <w:rPr>
          <w:rFonts w:cs="Arial"/>
          <w:color w:val="212529"/>
          <w:szCs w:val="21"/>
        </w:rPr>
        <w:t xml:space="preserve">νικό </w:t>
      </w:r>
      <w:r w:rsidR="00AE372D">
        <w:rPr>
          <w:rFonts w:cs="Arial"/>
          <w:color w:val="212529"/>
          <w:szCs w:val="21"/>
        </w:rPr>
        <w:t>Δ</w:t>
      </w:r>
      <w:r>
        <w:rPr>
          <w:rFonts w:cs="Arial"/>
          <w:color w:val="212529"/>
          <w:szCs w:val="21"/>
        </w:rPr>
        <w:t>ημόσιο τις αποφάσεις του Διεθνούς Διαιτητικού Δικαστηρίου και των Ελληνικών Δ</w:t>
      </w:r>
      <w:r w:rsidRPr="00DC6015">
        <w:rPr>
          <w:rFonts w:cs="Arial"/>
          <w:color w:val="212529"/>
          <w:szCs w:val="21"/>
        </w:rPr>
        <w:t>ικαστηρίων κα</w:t>
      </w:r>
      <w:r>
        <w:rPr>
          <w:rFonts w:cs="Arial"/>
          <w:color w:val="212529"/>
          <w:szCs w:val="21"/>
        </w:rPr>
        <w:t>ι να εκτελέσει τις αποφάσεις τους.</w:t>
      </w:r>
      <w:r w:rsidRPr="00DC6015">
        <w:rPr>
          <w:rFonts w:cs="Arial"/>
          <w:color w:val="212529"/>
          <w:szCs w:val="21"/>
        </w:rPr>
        <w:t xml:space="preserve"> Ζητάμε</w:t>
      </w:r>
      <w:r w:rsidR="00AE372D">
        <w:rPr>
          <w:rFonts w:cs="Arial"/>
          <w:color w:val="212529"/>
          <w:szCs w:val="21"/>
        </w:rPr>
        <w:t>,</w:t>
      </w:r>
      <w:r w:rsidRPr="00DC6015">
        <w:rPr>
          <w:rFonts w:cs="Arial"/>
          <w:color w:val="212529"/>
          <w:szCs w:val="21"/>
        </w:rPr>
        <w:t xml:space="preserve"> δηλαδή</w:t>
      </w:r>
      <w:r w:rsidR="00AE372D">
        <w:rPr>
          <w:rFonts w:cs="Arial"/>
          <w:color w:val="212529"/>
          <w:szCs w:val="21"/>
        </w:rPr>
        <w:t>,</w:t>
      </w:r>
      <w:r w:rsidRPr="00DC6015">
        <w:rPr>
          <w:rFonts w:cs="Arial"/>
          <w:color w:val="212529"/>
          <w:szCs w:val="21"/>
        </w:rPr>
        <w:t xml:space="preserve"> να καταβάλει το </w:t>
      </w:r>
      <w:r w:rsidR="00AE372D">
        <w:rPr>
          <w:rFonts w:cs="Arial"/>
          <w:color w:val="212529"/>
          <w:szCs w:val="21"/>
        </w:rPr>
        <w:t>Δ</w:t>
      </w:r>
      <w:r w:rsidRPr="00DC6015">
        <w:rPr>
          <w:rFonts w:cs="Arial"/>
          <w:color w:val="212529"/>
          <w:szCs w:val="21"/>
        </w:rPr>
        <w:t xml:space="preserve">ημόσιο τα ποσά που έχουν επιδικαστεί από το </w:t>
      </w:r>
      <w:r>
        <w:rPr>
          <w:rFonts w:cs="Arial"/>
          <w:color w:val="212529"/>
          <w:szCs w:val="21"/>
        </w:rPr>
        <w:t>ICC</w:t>
      </w:r>
      <w:r w:rsidR="00AE372D">
        <w:rPr>
          <w:rFonts w:cs="Arial"/>
          <w:color w:val="212529"/>
          <w:szCs w:val="21"/>
        </w:rPr>
        <w:t>,</w:t>
      </w:r>
      <w:r>
        <w:rPr>
          <w:rFonts w:cs="Arial"/>
          <w:color w:val="212529"/>
          <w:szCs w:val="21"/>
        </w:rPr>
        <w:t xml:space="preserve"> χωρίς άλλες καθυστερήσεις. Έχ</w:t>
      </w:r>
      <w:r w:rsidRPr="00DC6015">
        <w:rPr>
          <w:rFonts w:cs="Arial"/>
          <w:color w:val="212529"/>
          <w:szCs w:val="21"/>
        </w:rPr>
        <w:t>ει ε</w:t>
      </w:r>
      <w:r>
        <w:rPr>
          <w:rFonts w:cs="Arial"/>
          <w:color w:val="212529"/>
          <w:szCs w:val="21"/>
        </w:rPr>
        <w:t>ξαντλήσει όλα τα ένδικα μέσα το</w:t>
      </w:r>
      <w:r w:rsidRPr="00DC6015">
        <w:rPr>
          <w:rFonts w:cs="Arial"/>
          <w:color w:val="212529"/>
          <w:szCs w:val="21"/>
        </w:rPr>
        <w:t xml:space="preserve"> </w:t>
      </w:r>
      <w:r w:rsidR="00AE372D">
        <w:rPr>
          <w:rFonts w:cs="Arial"/>
          <w:color w:val="212529"/>
          <w:szCs w:val="21"/>
        </w:rPr>
        <w:t>Δ</w:t>
      </w:r>
      <w:r w:rsidRPr="00DC6015">
        <w:rPr>
          <w:rFonts w:cs="Arial"/>
          <w:color w:val="212529"/>
          <w:szCs w:val="21"/>
        </w:rPr>
        <w:t>ημ</w:t>
      </w:r>
      <w:r>
        <w:rPr>
          <w:rFonts w:cs="Arial"/>
          <w:color w:val="212529"/>
          <w:szCs w:val="21"/>
        </w:rPr>
        <w:t>όσιο και α</w:t>
      </w:r>
      <w:r w:rsidRPr="00DC6015">
        <w:rPr>
          <w:rFonts w:cs="Arial"/>
          <w:color w:val="212529"/>
          <w:szCs w:val="21"/>
        </w:rPr>
        <w:t>υτή η καθυστέρηση έφε</w:t>
      </w:r>
      <w:r>
        <w:rPr>
          <w:rFonts w:cs="Arial"/>
          <w:color w:val="212529"/>
          <w:szCs w:val="21"/>
        </w:rPr>
        <w:t>ρε τους τόκους που προαναφέραμε</w:t>
      </w:r>
      <w:r w:rsidRPr="00DC6015">
        <w:rPr>
          <w:rFonts w:cs="Arial"/>
          <w:color w:val="212529"/>
          <w:szCs w:val="21"/>
        </w:rPr>
        <w:t xml:space="preserve">. </w:t>
      </w:r>
    </w:p>
    <w:p w:rsidR="00FD332C" w:rsidRDefault="00FD332C" w:rsidP="00843650">
      <w:pPr>
        <w:spacing w:line="276" w:lineRule="auto"/>
        <w:ind w:firstLine="720"/>
        <w:jc w:val="both"/>
        <w:rPr>
          <w:rFonts w:cs="Arial"/>
          <w:color w:val="212529"/>
          <w:szCs w:val="21"/>
        </w:rPr>
      </w:pPr>
      <w:r>
        <w:rPr>
          <w:rFonts w:cs="Arial"/>
          <w:color w:val="212529"/>
          <w:szCs w:val="21"/>
        </w:rPr>
        <w:t>Ό</w:t>
      </w:r>
      <w:r w:rsidRPr="00DC6015">
        <w:rPr>
          <w:rFonts w:cs="Arial"/>
          <w:color w:val="212529"/>
          <w:szCs w:val="21"/>
        </w:rPr>
        <w:t>σο η αίτηση αναίρεση</w:t>
      </w:r>
      <w:r>
        <w:rPr>
          <w:rFonts w:cs="Arial"/>
          <w:color w:val="212529"/>
          <w:szCs w:val="21"/>
        </w:rPr>
        <w:t xml:space="preserve">ς του </w:t>
      </w:r>
      <w:r w:rsidR="00AE372D">
        <w:rPr>
          <w:rFonts w:cs="Arial"/>
          <w:color w:val="212529"/>
          <w:szCs w:val="21"/>
        </w:rPr>
        <w:t>Δ</w:t>
      </w:r>
      <w:r>
        <w:rPr>
          <w:rFonts w:cs="Arial"/>
          <w:color w:val="212529"/>
          <w:szCs w:val="21"/>
        </w:rPr>
        <w:t>ημοσίου εκκρεμούσε στον Ά</w:t>
      </w:r>
      <w:r w:rsidRPr="00DC6015">
        <w:rPr>
          <w:rFonts w:cs="Arial"/>
          <w:color w:val="212529"/>
          <w:szCs w:val="21"/>
        </w:rPr>
        <w:t xml:space="preserve">ρειο </w:t>
      </w:r>
      <w:r w:rsidR="00AE372D">
        <w:rPr>
          <w:rFonts w:cs="Arial"/>
          <w:color w:val="212529"/>
          <w:szCs w:val="21"/>
        </w:rPr>
        <w:t>Π</w:t>
      </w:r>
      <w:r w:rsidRPr="00DC6015">
        <w:rPr>
          <w:rFonts w:cs="Arial"/>
          <w:color w:val="212529"/>
          <w:szCs w:val="21"/>
        </w:rPr>
        <w:t>άγο</w:t>
      </w:r>
      <w:r w:rsidR="00AE372D">
        <w:rPr>
          <w:rFonts w:cs="Arial"/>
          <w:color w:val="212529"/>
          <w:szCs w:val="21"/>
        </w:rPr>
        <w:t>,</w:t>
      </w:r>
      <w:r w:rsidRPr="00DC6015">
        <w:rPr>
          <w:rFonts w:cs="Arial"/>
          <w:color w:val="212529"/>
          <w:szCs w:val="21"/>
        </w:rPr>
        <w:t xml:space="preserve"> η διαβεβαίωση όλων των αρμοδίων </w:t>
      </w:r>
      <w:r w:rsidR="00AE372D">
        <w:rPr>
          <w:rFonts w:cs="Arial"/>
          <w:color w:val="212529"/>
          <w:szCs w:val="21"/>
        </w:rPr>
        <w:t>Υ</w:t>
      </w:r>
      <w:r w:rsidRPr="00DC6015">
        <w:rPr>
          <w:rFonts w:cs="Arial"/>
          <w:color w:val="212529"/>
          <w:szCs w:val="21"/>
        </w:rPr>
        <w:t xml:space="preserve">πουργών ήταν ότι το </w:t>
      </w:r>
      <w:r w:rsidR="00AE372D">
        <w:rPr>
          <w:rFonts w:cs="Arial"/>
          <w:color w:val="212529"/>
          <w:szCs w:val="21"/>
        </w:rPr>
        <w:t>Δ</w:t>
      </w:r>
      <w:r w:rsidRPr="00DC6015">
        <w:rPr>
          <w:rFonts w:cs="Arial"/>
          <w:color w:val="212529"/>
          <w:szCs w:val="21"/>
        </w:rPr>
        <w:t>ημόσ</w:t>
      </w:r>
      <w:r>
        <w:rPr>
          <w:rFonts w:cs="Arial"/>
          <w:color w:val="212529"/>
          <w:szCs w:val="21"/>
        </w:rPr>
        <w:t>ιο θα σεβαστεί την όποια απόφαση του Αρείου Π</w:t>
      </w:r>
      <w:r w:rsidRPr="00DC6015">
        <w:rPr>
          <w:rFonts w:cs="Arial"/>
          <w:color w:val="212529"/>
          <w:szCs w:val="21"/>
        </w:rPr>
        <w:t xml:space="preserve">άγου </w:t>
      </w:r>
      <w:r>
        <w:rPr>
          <w:rFonts w:cs="Arial"/>
          <w:color w:val="212529"/>
          <w:szCs w:val="21"/>
        </w:rPr>
        <w:t>κι α</w:t>
      </w:r>
      <w:r w:rsidRPr="00DC6015">
        <w:rPr>
          <w:rFonts w:cs="Arial"/>
          <w:color w:val="212529"/>
          <w:szCs w:val="21"/>
        </w:rPr>
        <w:t xml:space="preserve">ν είναι απορριπτική της αιτήσεως θα καταβάλει τα </w:t>
      </w:r>
      <w:r>
        <w:rPr>
          <w:rFonts w:cs="Arial"/>
          <w:color w:val="212529"/>
          <w:szCs w:val="21"/>
        </w:rPr>
        <w:t>επιδικασθέντα από το ICC στον ειδικό διαχειριστή της Ε</w:t>
      </w:r>
      <w:r w:rsidRPr="00DC6015">
        <w:rPr>
          <w:rFonts w:cs="Arial"/>
          <w:color w:val="212529"/>
          <w:szCs w:val="21"/>
        </w:rPr>
        <w:t>λληνικά</w:t>
      </w:r>
      <w:r>
        <w:rPr>
          <w:rFonts w:cs="Arial"/>
          <w:color w:val="212529"/>
          <w:szCs w:val="21"/>
        </w:rPr>
        <w:t xml:space="preserve"> Ναυπηγεία Α</w:t>
      </w:r>
      <w:r w:rsidRPr="00DC6015">
        <w:rPr>
          <w:rFonts w:cs="Arial"/>
          <w:color w:val="212529"/>
          <w:szCs w:val="21"/>
        </w:rPr>
        <w:t>.Ε.</w:t>
      </w:r>
      <w:r w:rsidR="00B57FB2">
        <w:rPr>
          <w:rFonts w:cs="Arial"/>
          <w:color w:val="212529"/>
          <w:szCs w:val="21"/>
        </w:rPr>
        <w:t>,</w:t>
      </w:r>
      <w:r w:rsidRPr="00DC6015">
        <w:rPr>
          <w:rFonts w:cs="Arial"/>
          <w:color w:val="212529"/>
          <w:szCs w:val="21"/>
        </w:rPr>
        <w:t xml:space="preserve"> </w:t>
      </w:r>
      <w:r>
        <w:rPr>
          <w:rFonts w:cs="Arial"/>
          <w:color w:val="212529"/>
          <w:szCs w:val="21"/>
        </w:rPr>
        <w:t>γ</w:t>
      </w:r>
      <w:r w:rsidRPr="00DC6015">
        <w:rPr>
          <w:rFonts w:cs="Arial"/>
          <w:color w:val="212529"/>
          <w:szCs w:val="21"/>
        </w:rPr>
        <w:t xml:space="preserve">ια να </w:t>
      </w:r>
      <w:r w:rsidR="00B57FB2">
        <w:rPr>
          <w:rFonts w:cs="Arial"/>
          <w:color w:val="212529"/>
          <w:szCs w:val="21"/>
        </w:rPr>
        <w:t xml:space="preserve">τα </w:t>
      </w:r>
      <w:r w:rsidRPr="00DC6015">
        <w:rPr>
          <w:rFonts w:cs="Arial"/>
          <w:color w:val="212529"/>
          <w:szCs w:val="21"/>
        </w:rPr>
        <w:t>διανείμει</w:t>
      </w:r>
      <w:r w:rsidR="00B57FB2">
        <w:rPr>
          <w:rFonts w:cs="Arial"/>
          <w:color w:val="212529"/>
          <w:szCs w:val="21"/>
        </w:rPr>
        <w:t>,</w:t>
      </w:r>
      <w:r w:rsidRPr="00DC6015">
        <w:rPr>
          <w:rFonts w:cs="Arial"/>
          <w:color w:val="212529"/>
          <w:szCs w:val="21"/>
        </w:rPr>
        <w:t xml:space="preserve"> σύμφωνα με το νόμο</w:t>
      </w:r>
      <w:r w:rsidR="00B57FB2">
        <w:rPr>
          <w:rFonts w:cs="Arial"/>
          <w:color w:val="212529"/>
          <w:szCs w:val="21"/>
        </w:rPr>
        <w:t>,</w:t>
      </w:r>
      <w:r w:rsidRPr="00DC6015">
        <w:rPr>
          <w:rFonts w:cs="Arial"/>
          <w:color w:val="212529"/>
          <w:szCs w:val="21"/>
        </w:rPr>
        <w:t xml:space="preserve"> </w:t>
      </w:r>
      <w:r>
        <w:rPr>
          <w:rFonts w:cs="Arial"/>
          <w:color w:val="212529"/>
          <w:szCs w:val="21"/>
        </w:rPr>
        <w:t>στους πιστωτές της εταιρείας</w:t>
      </w:r>
      <w:r w:rsidRPr="00DC6015">
        <w:rPr>
          <w:rFonts w:cs="Arial"/>
          <w:color w:val="212529"/>
          <w:szCs w:val="21"/>
        </w:rPr>
        <w:t xml:space="preserve">. </w:t>
      </w:r>
    </w:p>
    <w:p w:rsidR="00FD332C" w:rsidRPr="00DC6015" w:rsidRDefault="00FD332C" w:rsidP="00843650">
      <w:pPr>
        <w:spacing w:line="276" w:lineRule="auto"/>
        <w:ind w:firstLine="720"/>
        <w:jc w:val="both"/>
        <w:rPr>
          <w:rFonts w:cs="Arial"/>
          <w:color w:val="212529"/>
          <w:szCs w:val="21"/>
        </w:rPr>
      </w:pPr>
      <w:r w:rsidRPr="00DC6015">
        <w:rPr>
          <w:rFonts w:cs="Arial"/>
          <w:color w:val="212529"/>
          <w:szCs w:val="21"/>
        </w:rPr>
        <w:t xml:space="preserve">Παρά το </w:t>
      </w:r>
      <w:r>
        <w:rPr>
          <w:rFonts w:cs="Arial"/>
          <w:color w:val="212529"/>
          <w:szCs w:val="21"/>
        </w:rPr>
        <w:t>γεγονός</w:t>
      </w:r>
      <w:r w:rsidR="00B57FB2">
        <w:rPr>
          <w:rFonts w:cs="Arial"/>
          <w:color w:val="212529"/>
          <w:szCs w:val="21"/>
        </w:rPr>
        <w:t>,</w:t>
      </w:r>
      <w:r>
        <w:rPr>
          <w:rFonts w:cs="Arial"/>
          <w:color w:val="212529"/>
          <w:szCs w:val="21"/>
        </w:rPr>
        <w:t xml:space="preserve"> </w:t>
      </w:r>
      <w:r w:rsidR="00B57FB2">
        <w:rPr>
          <w:rFonts w:cs="Arial"/>
          <w:color w:val="212529"/>
          <w:szCs w:val="21"/>
        </w:rPr>
        <w:t>όμως,</w:t>
      </w:r>
      <w:r>
        <w:rPr>
          <w:rFonts w:cs="Arial"/>
          <w:color w:val="212529"/>
          <w:szCs w:val="21"/>
        </w:rPr>
        <w:t xml:space="preserve"> ότι η απόφαση του Αρείου Π</w:t>
      </w:r>
      <w:r w:rsidRPr="00DC6015">
        <w:rPr>
          <w:rFonts w:cs="Arial"/>
          <w:color w:val="212529"/>
          <w:szCs w:val="21"/>
        </w:rPr>
        <w:t>άγου δημοσιεύθηκε στις 23</w:t>
      </w:r>
      <w:r>
        <w:rPr>
          <w:rFonts w:cs="Arial"/>
          <w:color w:val="212529"/>
          <w:szCs w:val="21"/>
        </w:rPr>
        <w:t>/2/</w:t>
      </w:r>
      <w:r w:rsidRPr="00DC6015">
        <w:rPr>
          <w:rFonts w:cs="Arial"/>
          <w:color w:val="212529"/>
          <w:szCs w:val="21"/>
        </w:rPr>
        <w:t xml:space="preserve">2022 </w:t>
      </w:r>
      <w:r>
        <w:rPr>
          <w:rFonts w:cs="Arial"/>
          <w:color w:val="212529"/>
          <w:szCs w:val="21"/>
        </w:rPr>
        <w:t xml:space="preserve">και </w:t>
      </w:r>
      <w:r w:rsidRPr="00DC6015">
        <w:rPr>
          <w:rFonts w:cs="Arial"/>
          <w:color w:val="212529"/>
          <w:szCs w:val="21"/>
        </w:rPr>
        <w:t>κα</w:t>
      </w:r>
      <w:r>
        <w:rPr>
          <w:rFonts w:cs="Arial"/>
          <w:color w:val="212529"/>
          <w:szCs w:val="21"/>
        </w:rPr>
        <w:t>θαρογράφτηκε στις 4/4/2</w:t>
      </w:r>
      <w:r w:rsidRPr="00DC6015">
        <w:rPr>
          <w:rFonts w:cs="Arial"/>
          <w:color w:val="212529"/>
          <w:szCs w:val="21"/>
        </w:rPr>
        <w:t>022</w:t>
      </w:r>
      <w:r w:rsidR="00B57FB2">
        <w:rPr>
          <w:rFonts w:cs="Arial"/>
          <w:color w:val="212529"/>
          <w:szCs w:val="21"/>
        </w:rPr>
        <w:t>,</w:t>
      </w:r>
      <w:r w:rsidRPr="00DC6015">
        <w:rPr>
          <w:rFonts w:cs="Arial"/>
          <w:color w:val="212529"/>
          <w:szCs w:val="21"/>
        </w:rPr>
        <w:t xml:space="preserve"> </w:t>
      </w:r>
      <w:r>
        <w:rPr>
          <w:rFonts w:cs="Arial"/>
          <w:color w:val="212529"/>
          <w:szCs w:val="21"/>
        </w:rPr>
        <w:t>τ</w:t>
      </w:r>
      <w:r w:rsidRPr="00DC6015">
        <w:rPr>
          <w:rFonts w:cs="Arial"/>
          <w:color w:val="212529"/>
          <w:szCs w:val="21"/>
        </w:rPr>
        <w:t xml:space="preserve">ο </w:t>
      </w:r>
      <w:r w:rsidR="00B57FB2">
        <w:rPr>
          <w:rFonts w:cs="Arial"/>
          <w:color w:val="212529"/>
          <w:szCs w:val="21"/>
        </w:rPr>
        <w:t>Ε</w:t>
      </w:r>
      <w:r w:rsidRPr="00DC6015">
        <w:rPr>
          <w:rFonts w:cs="Arial"/>
          <w:color w:val="212529"/>
          <w:szCs w:val="21"/>
        </w:rPr>
        <w:t xml:space="preserve">λληνικό </w:t>
      </w:r>
      <w:r w:rsidR="00B57FB2">
        <w:rPr>
          <w:rFonts w:cs="Arial"/>
          <w:color w:val="212529"/>
          <w:szCs w:val="21"/>
        </w:rPr>
        <w:t>Δ</w:t>
      </w:r>
      <w:r w:rsidRPr="00DC6015">
        <w:rPr>
          <w:rFonts w:cs="Arial"/>
          <w:color w:val="212529"/>
          <w:szCs w:val="21"/>
        </w:rPr>
        <w:t xml:space="preserve">ημόσιο όχι μόνο δεν έχει καταβάλει </w:t>
      </w:r>
      <w:r>
        <w:rPr>
          <w:rFonts w:cs="Arial"/>
          <w:color w:val="212529"/>
          <w:szCs w:val="21"/>
        </w:rPr>
        <w:t xml:space="preserve">τα επιδικασθέντα, </w:t>
      </w:r>
      <w:r w:rsidRPr="00DC6015">
        <w:rPr>
          <w:rFonts w:cs="Arial"/>
          <w:color w:val="212529"/>
          <w:szCs w:val="21"/>
        </w:rPr>
        <w:t>αλλά μέχρι σήμερα ούτε καν έχουμε λάβει σαφή απάντ</w:t>
      </w:r>
      <w:r>
        <w:rPr>
          <w:rFonts w:cs="Arial"/>
          <w:color w:val="212529"/>
          <w:szCs w:val="21"/>
        </w:rPr>
        <w:t>ηση για το τι σκοπεύει να κάνει</w:t>
      </w:r>
      <w:r w:rsidRPr="00DC6015">
        <w:rPr>
          <w:rFonts w:cs="Arial"/>
          <w:color w:val="212529"/>
          <w:szCs w:val="21"/>
        </w:rPr>
        <w:t xml:space="preserve">. </w:t>
      </w:r>
    </w:p>
    <w:p w:rsidR="00FD332C" w:rsidRPr="006F6881" w:rsidRDefault="00FD332C" w:rsidP="00843650"/>
    <w:p w:rsidR="00FD332C" w:rsidRDefault="00FD332C"/>
    <w:p w:rsidR="00FD332C" w:rsidRDefault="00FD332C" w:rsidP="00AD46EA">
      <w:pPr>
        <w:ind w:firstLine="720"/>
        <w:jc w:val="both"/>
        <w:rPr>
          <w:rFonts w:cs="Segoe UI"/>
          <w:color w:val="212529"/>
        </w:rPr>
      </w:pPr>
      <w:r>
        <w:rPr>
          <w:rFonts w:cs="Segoe UI"/>
          <w:color w:val="212529"/>
        </w:rPr>
        <w:t>Π</w:t>
      </w:r>
      <w:r w:rsidRPr="00652725">
        <w:rPr>
          <w:rFonts w:cs="Segoe UI"/>
          <w:color w:val="212529"/>
        </w:rPr>
        <w:t xml:space="preserve">αρά τις </w:t>
      </w:r>
      <w:r>
        <w:rPr>
          <w:rFonts w:cs="Segoe UI"/>
          <w:color w:val="212529"/>
        </w:rPr>
        <w:t xml:space="preserve">πρότερες </w:t>
      </w:r>
      <w:r w:rsidRPr="00652725">
        <w:rPr>
          <w:rFonts w:cs="Segoe UI"/>
          <w:color w:val="212529"/>
        </w:rPr>
        <w:t>δεσμεύσεις ότι θα σεβαστεί τις αποφάσεις του Αρείου Πάγου</w:t>
      </w:r>
      <w:r w:rsidR="008D072A">
        <w:rPr>
          <w:rFonts w:cs="Segoe UI"/>
          <w:color w:val="212529"/>
        </w:rPr>
        <w:t xml:space="preserve">, </w:t>
      </w:r>
      <w:r>
        <w:rPr>
          <w:rFonts w:cs="Segoe UI"/>
          <w:color w:val="212529"/>
        </w:rPr>
        <w:t>α</w:t>
      </w:r>
      <w:r w:rsidRPr="00652725">
        <w:rPr>
          <w:rFonts w:cs="Segoe UI"/>
          <w:color w:val="212529"/>
        </w:rPr>
        <w:t>κόμη δεν έχει γίνει απολύτως τίποτα</w:t>
      </w:r>
      <w:r>
        <w:rPr>
          <w:rFonts w:cs="Segoe UI"/>
          <w:color w:val="212529"/>
        </w:rPr>
        <w:t>.</w:t>
      </w:r>
      <w:r w:rsidRPr="00652725">
        <w:rPr>
          <w:rFonts w:cs="Segoe UI"/>
          <w:color w:val="212529"/>
        </w:rPr>
        <w:t xml:space="preserve"> Εν</w:t>
      </w:r>
      <w:r>
        <w:rPr>
          <w:rFonts w:cs="Segoe UI"/>
          <w:color w:val="212529"/>
        </w:rPr>
        <w:t xml:space="preserve"> </w:t>
      </w:r>
      <w:r w:rsidRPr="00652725">
        <w:rPr>
          <w:rFonts w:cs="Segoe UI"/>
          <w:color w:val="212529"/>
        </w:rPr>
        <w:t>τω</w:t>
      </w:r>
      <w:r>
        <w:rPr>
          <w:rFonts w:cs="Segoe UI"/>
          <w:color w:val="212529"/>
        </w:rPr>
        <w:t xml:space="preserve"> </w:t>
      </w:r>
      <w:r w:rsidRPr="00652725">
        <w:rPr>
          <w:rFonts w:cs="Segoe UI"/>
          <w:color w:val="212529"/>
        </w:rPr>
        <w:t>μεταξύ</w:t>
      </w:r>
      <w:r>
        <w:rPr>
          <w:rFonts w:cs="Segoe UI"/>
          <w:color w:val="212529"/>
        </w:rPr>
        <w:t>,</w:t>
      </w:r>
      <w:r w:rsidRPr="00652725">
        <w:rPr>
          <w:rFonts w:cs="Segoe UI"/>
          <w:color w:val="212529"/>
        </w:rPr>
        <w:t xml:space="preserve"> όσο εκκρεμούσε η απόφαση του</w:t>
      </w:r>
      <w:r>
        <w:rPr>
          <w:rFonts w:cs="Segoe UI"/>
          <w:color w:val="212529"/>
        </w:rPr>
        <w:t xml:space="preserve"> </w:t>
      </w:r>
      <w:r>
        <w:rPr>
          <w:rFonts w:cs="Segoe UI"/>
          <w:color w:val="212529"/>
          <w:lang w:val="en-US"/>
        </w:rPr>
        <w:t>ICC</w:t>
      </w:r>
      <w:r w:rsidR="008D072A">
        <w:rPr>
          <w:rFonts w:cs="Segoe UI"/>
          <w:color w:val="212529"/>
        </w:rPr>
        <w:t xml:space="preserve">, εμείς, </w:t>
      </w:r>
      <w:r w:rsidRPr="00652725">
        <w:rPr>
          <w:rFonts w:cs="Segoe UI"/>
          <w:color w:val="212529"/>
        </w:rPr>
        <w:t xml:space="preserve">οι εργαζόμενοι για την πληρωμή των οφειλόμενων αποδοχών μας από την εργοδότρια </w:t>
      </w:r>
      <w:r w:rsidRPr="00652725">
        <w:rPr>
          <w:rFonts w:cs="Segoe UI"/>
          <w:color w:val="212529"/>
        </w:rPr>
        <w:lastRenderedPageBreak/>
        <w:t>εταιρεία είχα</w:t>
      </w:r>
      <w:r>
        <w:rPr>
          <w:rFonts w:cs="Segoe UI"/>
          <w:color w:val="212529"/>
        </w:rPr>
        <w:t>με</w:t>
      </w:r>
      <w:r w:rsidRPr="00652725">
        <w:rPr>
          <w:rFonts w:cs="Segoe UI"/>
          <w:color w:val="212529"/>
        </w:rPr>
        <w:t xml:space="preserve"> επιβάλει στα χέρια του </w:t>
      </w:r>
      <w:r w:rsidR="008D072A">
        <w:rPr>
          <w:rFonts w:cs="Segoe UI"/>
          <w:color w:val="212529"/>
        </w:rPr>
        <w:t>Ε</w:t>
      </w:r>
      <w:r w:rsidRPr="00652725">
        <w:rPr>
          <w:rFonts w:cs="Segoe UI"/>
          <w:color w:val="212529"/>
        </w:rPr>
        <w:t xml:space="preserve">λληνικού </w:t>
      </w:r>
      <w:r w:rsidR="008D072A">
        <w:rPr>
          <w:rFonts w:cs="Segoe UI"/>
          <w:color w:val="212529"/>
        </w:rPr>
        <w:t>Δ</w:t>
      </w:r>
      <w:r w:rsidRPr="00652725">
        <w:rPr>
          <w:rFonts w:cs="Segoe UI"/>
          <w:color w:val="212529"/>
        </w:rPr>
        <w:t>ημοσίου</w:t>
      </w:r>
      <w:r>
        <w:rPr>
          <w:rFonts w:cs="Segoe UI"/>
          <w:color w:val="212529"/>
        </w:rPr>
        <w:t>, ως τρίτου, κατάσχεση</w:t>
      </w:r>
      <w:r w:rsidRPr="00652725">
        <w:rPr>
          <w:rFonts w:cs="Segoe UI"/>
          <w:color w:val="212529"/>
        </w:rPr>
        <w:t xml:space="preserve"> των απαιτήσεων</w:t>
      </w:r>
      <w:r w:rsidR="008D072A">
        <w:rPr>
          <w:rFonts w:cs="Segoe UI"/>
          <w:color w:val="212529"/>
        </w:rPr>
        <w:t>,</w:t>
      </w:r>
      <w:r w:rsidRPr="00652725">
        <w:rPr>
          <w:rFonts w:cs="Segoe UI"/>
          <w:color w:val="212529"/>
        </w:rPr>
        <w:t xml:space="preserve"> που η εταιρεία Ελληνικά Ναυπηγεία Α.Ε</w:t>
      </w:r>
      <w:r>
        <w:rPr>
          <w:rFonts w:cs="Segoe UI"/>
          <w:color w:val="212529"/>
        </w:rPr>
        <w:t>.</w:t>
      </w:r>
      <w:r w:rsidRPr="00652725">
        <w:rPr>
          <w:rFonts w:cs="Segoe UI"/>
          <w:color w:val="212529"/>
        </w:rPr>
        <w:t xml:space="preserve"> </w:t>
      </w:r>
      <w:r>
        <w:rPr>
          <w:rFonts w:cs="Segoe UI"/>
          <w:color w:val="212529"/>
        </w:rPr>
        <w:t>ε</w:t>
      </w:r>
      <w:r w:rsidRPr="00652725">
        <w:rPr>
          <w:rFonts w:cs="Segoe UI"/>
          <w:color w:val="212529"/>
        </w:rPr>
        <w:t xml:space="preserve">ίχε κατά του </w:t>
      </w:r>
      <w:r w:rsidR="008D072A">
        <w:rPr>
          <w:rFonts w:cs="Segoe UI"/>
          <w:color w:val="212529"/>
        </w:rPr>
        <w:t>Δ</w:t>
      </w:r>
      <w:r w:rsidRPr="00652725">
        <w:rPr>
          <w:rFonts w:cs="Segoe UI"/>
          <w:color w:val="212529"/>
        </w:rPr>
        <w:t>ημοσίου με αιτία τ</w:t>
      </w:r>
      <w:r>
        <w:rPr>
          <w:rFonts w:cs="Segoe UI"/>
          <w:color w:val="212529"/>
        </w:rPr>
        <w:t>η</w:t>
      </w:r>
      <w:r w:rsidRPr="00652725">
        <w:rPr>
          <w:rFonts w:cs="Segoe UI"/>
          <w:color w:val="212529"/>
        </w:rPr>
        <w:t xml:space="preserve"> σ</w:t>
      </w:r>
      <w:r>
        <w:rPr>
          <w:rFonts w:cs="Segoe UI"/>
          <w:color w:val="212529"/>
        </w:rPr>
        <w:t xml:space="preserve">ύμβαση </w:t>
      </w:r>
      <w:r w:rsidRPr="00652725">
        <w:rPr>
          <w:rFonts w:cs="Segoe UI"/>
          <w:color w:val="212529"/>
        </w:rPr>
        <w:t>των υποβρυχίων</w:t>
      </w:r>
      <w:r>
        <w:rPr>
          <w:rFonts w:cs="Segoe UI"/>
          <w:color w:val="212529"/>
        </w:rPr>
        <w:t>,</w:t>
      </w:r>
      <w:r w:rsidRPr="00652725">
        <w:rPr>
          <w:rFonts w:cs="Segoe UI"/>
          <w:color w:val="212529"/>
        </w:rPr>
        <w:t xml:space="preserve"> όπως οι οφειλόμενες αυτές αποδοχές μας είχαν διαμορφωθεί με τόκο και</w:t>
      </w:r>
      <w:r>
        <w:rPr>
          <w:rFonts w:cs="Segoe UI"/>
          <w:color w:val="212529"/>
        </w:rPr>
        <w:t xml:space="preserve"> στο</w:t>
      </w:r>
      <w:r w:rsidRPr="00652725">
        <w:rPr>
          <w:rFonts w:cs="Segoe UI"/>
          <w:color w:val="212529"/>
        </w:rPr>
        <w:t xml:space="preserve"> χρόνο της κατάσχεσης που είχαμε κάνει</w:t>
      </w:r>
      <w:r>
        <w:rPr>
          <w:rFonts w:cs="Segoe UI"/>
          <w:color w:val="212529"/>
        </w:rPr>
        <w:t>.</w:t>
      </w:r>
    </w:p>
    <w:p w:rsidR="00FD332C" w:rsidRDefault="00FD332C" w:rsidP="00AD46EA">
      <w:pPr>
        <w:ind w:firstLine="720"/>
        <w:jc w:val="both"/>
        <w:rPr>
          <w:rFonts w:cs="Segoe UI"/>
          <w:color w:val="212529"/>
        </w:rPr>
      </w:pPr>
      <w:r>
        <w:rPr>
          <w:rFonts w:cs="Segoe UI"/>
          <w:color w:val="212529"/>
        </w:rPr>
        <w:t>Τ</w:t>
      </w:r>
      <w:r w:rsidRPr="00652725">
        <w:rPr>
          <w:rFonts w:cs="Segoe UI"/>
          <w:color w:val="212529"/>
        </w:rPr>
        <w:t xml:space="preserve">ο </w:t>
      </w:r>
      <w:r w:rsidR="008D072A">
        <w:rPr>
          <w:rFonts w:cs="Segoe UI"/>
          <w:color w:val="212529"/>
        </w:rPr>
        <w:t>Ε</w:t>
      </w:r>
      <w:r w:rsidRPr="00652725">
        <w:rPr>
          <w:rFonts w:cs="Segoe UI"/>
          <w:color w:val="212529"/>
        </w:rPr>
        <w:t xml:space="preserve">λληνικό </w:t>
      </w:r>
      <w:r w:rsidR="008D072A">
        <w:rPr>
          <w:rFonts w:cs="Segoe UI"/>
          <w:color w:val="212529"/>
        </w:rPr>
        <w:t>Δ</w:t>
      </w:r>
      <w:r w:rsidRPr="00652725">
        <w:rPr>
          <w:rFonts w:cs="Segoe UI"/>
          <w:color w:val="212529"/>
        </w:rPr>
        <w:t>ημόσιο δεν κατέθεσε στο αρμόδιο Ειρηνοδικείο την προβλεπόμενη από τον Κώδικα Πολιτικής Δικονομίας δήλωση τρίτου</w:t>
      </w:r>
      <w:r>
        <w:rPr>
          <w:rFonts w:cs="Segoe UI"/>
          <w:color w:val="212529"/>
        </w:rPr>
        <w:t>,</w:t>
      </w:r>
      <w:r w:rsidRPr="00652725">
        <w:rPr>
          <w:rFonts w:cs="Segoe UI"/>
          <w:color w:val="212529"/>
        </w:rPr>
        <w:t xml:space="preserve"> οπότε οι εργαζόμενοι αναγκαστήκαμε και καταθέσαμε ανακοπή ενώπιον του Πολυμελούς Πρωτοδικείου Αθηνών κατά της παράλειψης </w:t>
      </w:r>
      <w:r>
        <w:rPr>
          <w:rFonts w:cs="Segoe UI"/>
          <w:color w:val="212529"/>
        </w:rPr>
        <w:t>αυτής. Ε</w:t>
      </w:r>
      <w:r w:rsidRPr="00652725">
        <w:rPr>
          <w:rFonts w:cs="Segoe UI"/>
          <w:color w:val="212529"/>
        </w:rPr>
        <w:t>πί της ανα</w:t>
      </w:r>
      <w:r>
        <w:rPr>
          <w:rFonts w:cs="Segoe UI"/>
          <w:color w:val="212529"/>
        </w:rPr>
        <w:t xml:space="preserve">κοπής </w:t>
      </w:r>
      <w:r w:rsidRPr="00652725">
        <w:rPr>
          <w:rFonts w:cs="Segoe UI"/>
          <w:color w:val="212529"/>
        </w:rPr>
        <w:t>αυτής των εργαζομένων</w:t>
      </w:r>
      <w:r>
        <w:rPr>
          <w:rFonts w:cs="Segoe UI"/>
          <w:color w:val="212529"/>
        </w:rPr>
        <w:t xml:space="preserve"> ε</w:t>
      </w:r>
      <w:r w:rsidRPr="00652725">
        <w:rPr>
          <w:rFonts w:cs="Segoe UI"/>
          <w:color w:val="212529"/>
        </w:rPr>
        <w:t>κδόθηκε πέρσι στις 6 Απριλίου</w:t>
      </w:r>
      <w:r>
        <w:rPr>
          <w:rFonts w:cs="Segoe UI"/>
          <w:color w:val="212529"/>
        </w:rPr>
        <w:t xml:space="preserve"> 2021</w:t>
      </w:r>
      <w:r w:rsidRPr="00652725">
        <w:rPr>
          <w:rFonts w:cs="Segoe UI"/>
          <w:color w:val="212529"/>
        </w:rPr>
        <w:t xml:space="preserve"> η υπ</w:t>
      </w:r>
      <w:r>
        <w:rPr>
          <w:rFonts w:cs="Segoe UI"/>
          <w:color w:val="212529"/>
        </w:rPr>
        <w:t>’</w:t>
      </w:r>
      <w:r w:rsidRPr="00652725">
        <w:rPr>
          <w:rFonts w:cs="Segoe UI"/>
          <w:color w:val="212529"/>
        </w:rPr>
        <w:t xml:space="preserve"> αριθμόν 1054</w:t>
      </w:r>
      <w:r>
        <w:rPr>
          <w:rFonts w:cs="Segoe UI"/>
          <w:color w:val="212529"/>
        </w:rPr>
        <w:t>/2021</w:t>
      </w:r>
      <w:r w:rsidRPr="00652725">
        <w:rPr>
          <w:rFonts w:cs="Segoe UI"/>
          <w:color w:val="212529"/>
        </w:rPr>
        <w:t xml:space="preserve"> απόφαση του Πολυμελούς Πρωτοδικείου Αθήνας</w:t>
      </w:r>
      <w:r>
        <w:rPr>
          <w:rFonts w:cs="Segoe UI"/>
          <w:color w:val="212529"/>
        </w:rPr>
        <w:t>,</w:t>
      </w:r>
      <w:r w:rsidRPr="00652725">
        <w:rPr>
          <w:rFonts w:cs="Segoe UI"/>
          <w:color w:val="212529"/>
        </w:rPr>
        <w:t xml:space="preserve"> </w:t>
      </w:r>
      <w:r>
        <w:rPr>
          <w:rFonts w:cs="Segoe UI"/>
          <w:color w:val="212529"/>
        </w:rPr>
        <w:t xml:space="preserve">η </w:t>
      </w:r>
      <w:r w:rsidRPr="00652725">
        <w:rPr>
          <w:rFonts w:cs="Segoe UI"/>
          <w:color w:val="212529"/>
        </w:rPr>
        <w:t>οποία δέχεται την ανα</w:t>
      </w:r>
      <w:r>
        <w:rPr>
          <w:rFonts w:cs="Segoe UI"/>
          <w:color w:val="212529"/>
        </w:rPr>
        <w:t>κοπή</w:t>
      </w:r>
      <w:r w:rsidRPr="00652725">
        <w:rPr>
          <w:rFonts w:cs="Segoe UI"/>
          <w:color w:val="212529"/>
        </w:rPr>
        <w:t xml:space="preserve"> και υποχρεώνεται το </w:t>
      </w:r>
      <w:r w:rsidR="00A32EE8">
        <w:rPr>
          <w:rFonts w:cs="Segoe UI"/>
          <w:color w:val="212529"/>
        </w:rPr>
        <w:t>Ε</w:t>
      </w:r>
      <w:r w:rsidRPr="00652725">
        <w:rPr>
          <w:rFonts w:cs="Segoe UI"/>
          <w:color w:val="212529"/>
        </w:rPr>
        <w:t>λλην</w:t>
      </w:r>
      <w:r>
        <w:rPr>
          <w:rFonts w:cs="Segoe UI"/>
          <w:color w:val="212529"/>
        </w:rPr>
        <w:t xml:space="preserve">ικό </w:t>
      </w:r>
      <w:r w:rsidR="00A32EE8">
        <w:rPr>
          <w:rFonts w:cs="Segoe UI"/>
          <w:color w:val="212529"/>
        </w:rPr>
        <w:t>Δ</w:t>
      </w:r>
      <w:r>
        <w:rPr>
          <w:rFonts w:cs="Segoe UI"/>
          <w:color w:val="212529"/>
        </w:rPr>
        <w:t>ημόσιο από το ποσά</w:t>
      </w:r>
      <w:r w:rsidRPr="00652725">
        <w:rPr>
          <w:rFonts w:cs="Segoe UI"/>
          <w:color w:val="212529"/>
        </w:rPr>
        <w:t xml:space="preserve"> που έχουν επιδικαστεί υπέρ της </w:t>
      </w:r>
      <w:r>
        <w:rPr>
          <w:rFonts w:cs="Segoe UI"/>
          <w:color w:val="212529"/>
        </w:rPr>
        <w:t>ΕΝΑΕ</w:t>
      </w:r>
      <w:r w:rsidRPr="00652725">
        <w:rPr>
          <w:rFonts w:cs="Segoe UI"/>
          <w:color w:val="212529"/>
        </w:rPr>
        <w:t xml:space="preserve"> με απόφαση του </w:t>
      </w:r>
      <w:r>
        <w:rPr>
          <w:rFonts w:cs="Segoe UI"/>
          <w:color w:val="212529"/>
          <w:lang w:val="en-US"/>
        </w:rPr>
        <w:t>ICC</w:t>
      </w:r>
      <w:r w:rsidRPr="00652725">
        <w:rPr>
          <w:rFonts w:cs="Segoe UI"/>
          <w:color w:val="212529"/>
        </w:rPr>
        <w:t xml:space="preserve"> να καταβάλει ονομαστικά σε καθέναν από τους 994 εργαζόμενους</w:t>
      </w:r>
      <w:r>
        <w:rPr>
          <w:rFonts w:cs="Segoe UI"/>
          <w:color w:val="212529"/>
        </w:rPr>
        <w:t>,</w:t>
      </w:r>
      <w:r w:rsidRPr="00652725">
        <w:rPr>
          <w:rFonts w:cs="Segoe UI"/>
          <w:color w:val="212529"/>
        </w:rPr>
        <w:t xml:space="preserve"> για τους οποίους είχε επιβληθεί η κατά</w:t>
      </w:r>
      <w:r>
        <w:rPr>
          <w:rFonts w:cs="Segoe UI"/>
          <w:color w:val="212529"/>
        </w:rPr>
        <w:t xml:space="preserve">σχεση </w:t>
      </w:r>
      <w:r w:rsidRPr="00652725">
        <w:rPr>
          <w:rFonts w:cs="Segoe UI"/>
          <w:color w:val="212529"/>
        </w:rPr>
        <w:t xml:space="preserve">στα χέρια του </w:t>
      </w:r>
      <w:r w:rsidR="00A32EE8">
        <w:rPr>
          <w:rFonts w:cs="Segoe UI"/>
          <w:color w:val="212529"/>
        </w:rPr>
        <w:t>Δ</w:t>
      </w:r>
      <w:r w:rsidRPr="00652725">
        <w:rPr>
          <w:rFonts w:cs="Segoe UI"/>
          <w:color w:val="212529"/>
        </w:rPr>
        <w:t>ημοσίου</w:t>
      </w:r>
      <w:r>
        <w:rPr>
          <w:rFonts w:cs="Segoe UI"/>
          <w:color w:val="212529"/>
        </w:rPr>
        <w:t xml:space="preserve"> το</w:t>
      </w:r>
      <w:r w:rsidRPr="00652725">
        <w:rPr>
          <w:rFonts w:cs="Segoe UI"/>
          <w:color w:val="212529"/>
        </w:rPr>
        <w:t xml:space="preserve"> σύνολο των αποδοχών τους από 18</w:t>
      </w:r>
      <w:r>
        <w:rPr>
          <w:rFonts w:cs="Segoe UI"/>
          <w:color w:val="212529"/>
        </w:rPr>
        <w:t>/4/</w:t>
      </w:r>
      <w:r w:rsidRPr="00652725">
        <w:rPr>
          <w:rFonts w:cs="Segoe UI"/>
          <w:color w:val="212529"/>
        </w:rPr>
        <w:t>2012 μέχρι και 30</w:t>
      </w:r>
      <w:r>
        <w:rPr>
          <w:rFonts w:cs="Segoe UI"/>
          <w:color w:val="212529"/>
        </w:rPr>
        <w:t>/4/</w:t>
      </w:r>
      <w:r w:rsidRPr="00652725">
        <w:rPr>
          <w:rFonts w:cs="Segoe UI"/>
          <w:color w:val="212529"/>
        </w:rPr>
        <w:t>2014 συμπεριλαμβανομένων και όλων των υπολοίπων</w:t>
      </w:r>
      <w:r w:rsidR="00A32EE8">
        <w:rPr>
          <w:rFonts w:cs="Segoe UI"/>
          <w:color w:val="212529"/>
        </w:rPr>
        <w:t>,</w:t>
      </w:r>
      <w:r w:rsidRPr="00652725">
        <w:rPr>
          <w:rFonts w:cs="Segoe UI"/>
          <w:color w:val="212529"/>
        </w:rPr>
        <w:t xml:space="preserve"> που είχα</w:t>
      </w:r>
      <w:r>
        <w:rPr>
          <w:rFonts w:cs="Segoe UI"/>
          <w:color w:val="212529"/>
        </w:rPr>
        <w:t xml:space="preserve"> προ</w:t>
      </w:r>
      <w:r w:rsidRPr="00652725">
        <w:rPr>
          <w:rFonts w:cs="Segoe UI"/>
          <w:color w:val="212529"/>
        </w:rPr>
        <w:t>αναφέρει</w:t>
      </w:r>
      <w:r>
        <w:rPr>
          <w:rFonts w:cs="Segoe UI"/>
          <w:color w:val="212529"/>
        </w:rPr>
        <w:t>,</w:t>
      </w:r>
      <w:r w:rsidRPr="00652725">
        <w:rPr>
          <w:rFonts w:cs="Segoe UI"/>
          <w:color w:val="212529"/>
        </w:rPr>
        <w:t xml:space="preserve"> επιδόματα</w:t>
      </w:r>
      <w:r>
        <w:rPr>
          <w:rFonts w:cs="Segoe UI"/>
          <w:color w:val="212529"/>
        </w:rPr>
        <w:t>,</w:t>
      </w:r>
      <w:r w:rsidRPr="00652725">
        <w:rPr>
          <w:rFonts w:cs="Segoe UI"/>
          <w:color w:val="212529"/>
        </w:rPr>
        <w:t xml:space="preserve"> άδειες</w:t>
      </w:r>
      <w:r>
        <w:rPr>
          <w:rFonts w:cs="Segoe UI"/>
          <w:color w:val="212529"/>
        </w:rPr>
        <w:t xml:space="preserve"> κ.λπ..</w:t>
      </w:r>
    </w:p>
    <w:p w:rsidR="00FD332C" w:rsidRDefault="00FD332C" w:rsidP="00E96122">
      <w:pPr>
        <w:ind w:firstLine="720"/>
        <w:jc w:val="both"/>
        <w:rPr>
          <w:rFonts w:cs="Segoe UI"/>
          <w:color w:val="212529"/>
        </w:rPr>
      </w:pPr>
      <w:r>
        <w:rPr>
          <w:rFonts w:cs="Segoe UI"/>
          <w:color w:val="212529"/>
        </w:rPr>
        <w:t xml:space="preserve">Το </w:t>
      </w:r>
      <w:r w:rsidRPr="00652725">
        <w:rPr>
          <w:rFonts w:cs="Segoe UI"/>
          <w:color w:val="212529"/>
        </w:rPr>
        <w:t>σύνολο των χρημάτων</w:t>
      </w:r>
      <w:r>
        <w:rPr>
          <w:rFonts w:cs="Segoe UI"/>
          <w:color w:val="212529"/>
        </w:rPr>
        <w:t xml:space="preserve"> </w:t>
      </w:r>
      <w:r w:rsidRPr="00652725">
        <w:rPr>
          <w:rFonts w:cs="Segoe UI"/>
          <w:color w:val="212529"/>
        </w:rPr>
        <w:t>που υποχρεούται να καταβάλ</w:t>
      </w:r>
      <w:r>
        <w:rPr>
          <w:rFonts w:cs="Segoe UI"/>
          <w:color w:val="212529"/>
        </w:rPr>
        <w:t>λει με βάση</w:t>
      </w:r>
      <w:r w:rsidR="00A32EE8">
        <w:rPr>
          <w:rFonts w:cs="Segoe UI"/>
          <w:color w:val="212529"/>
        </w:rPr>
        <w:t xml:space="preserve"> </w:t>
      </w:r>
      <w:r>
        <w:rPr>
          <w:rFonts w:cs="Segoe UI"/>
          <w:color w:val="212529"/>
        </w:rPr>
        <w:t>την απόφαση</w:t>
      </w:r>
      <w:r w:rsidR="00A32EE8">
        <w:rPr>
          <w:rFonts w:cs="Segoe UI"/>
          <w:color w:val="212529"/>
        </w:rPr>
        <w:t xml:space="preserve"> του </w:t>
      </w:r>
      <w:r w:rsidR="00A32EE8">
        <w:rPr>
          <w:rFonts w:cs="Segoe UI"/>
          <w:color w:val="212529"/>
          <w:lang w:val="en-US"/>
        </w:rPr>
        <w:t>ICC</w:t>
      </w:r>
      <w:r w:rsidR="00A32EE8">
        <w:rPr>
          <w:rFonts w:cs="Segoe UI"/>
          <w:color w:val="212529"/>
        </w:rPr>
        <w:t xml:space="preserve"> </w:t>
      </w:r>
      <w:r>
        <w:rPr>
          <w:rFonts w:cs="Segoe UI"/>
          <w:color w:val="212529"/>
        </w:rPr>
        <w:t>το</w:t>
      </w:r>
      <w:r w:rsidRPr="00652725">
        <w:rPr>
          <w:rFonts w:cs="Segoe UI"/>
          <w:color w:val="212529"/>
        </w:rPr>
        <w:t xml:space="preserve"> </w:t>
      </w:r>
      <w:r w:rsidR="00A32EE8">
        <w:rPr>
          <w:rFonts w:cs="Segoe UI"/>
          <w:color w:val="212529"/>
        </w:rPr>
        <w:t>Δ</w:t>
      </w:r>
      <w:r w:rsidRPr="00652725">
        <w:rPr>
          <w:rFonts w:cs="Segoe UI"/>
          <w:color w:val="212529"/>
        </w:rPr>
        <w:t>ημ</w:t>
      </w:r>
      <w:r>
        <w:rPr>
          <w:rFonts w:cs="Segoe UI"/>
          <w:color w:val="212529"/>
        </w:rPr>
        <w:t>όσιο</w:t>
      </w:r>
      <w:r w:rsidRPr="00652725">
        <w:rPr>
          <w:rFonts w:cs="Segoe UI"/>
          <w:color w:val="212529"/>
        </w:rPr>
        <w:t xml:space="preserve"> στους εργαζομένους είναι 73 εκατομμύρια</w:t>
      </w:r>
      <w:r w:rsidR="00A32EE8">
        <w:rPr>
          <w:rFonts w:cs="Segoe UI"/>
          <w:color w:val="212529"/>
        </w:rPr>
        <w:t>,</w:t>
      </w:r>
      <w:r>
        <w:rPr>
          <w:rFonts w:cs="Segoe UI"/>
          <w:color w:val="212529"/>
        </w:rPr>
        <w:t xml:space="preserve"> σήμερα.</w:t>
      </w:r>
      <w:r w:rsidRPr="00652725">
        <w:rPr>
          <w:rFonts w:cs="Segoe UI"/>
          <w:color w:val="212529"/>
        </w:rPr>
        <w:t xml:space="preserve"> Μετά από αυτή</w:t>
      </w:r>
      <w:r w:rsidR="00A32EE8">
        <w:rPr>
          <w:rFonts w:cs="Segoe UI"/>
          <w:color w:val="212529"/>
        </w:rPr>
        <w:t>ν</w:t>
      </w:r>
      <w:r w:rsidRPr="00652725">
        <w:rPr>
          <w:rFonts w:cs="Segoe UI"/>
          <w:color w:val="212529"/>
        </w:rPr>
        <w:t xml:space="preserve"> την εξέλιξη και με δεδομένο πλέον ότι ο Άρειος Πάγος με την 295</w:t>
      </w:r>
      <w:r>
        <w:rPr>
          <w:rFonts w:cs="Segoe UI"/>
          <w:color w:val="212529"/>
        </w:rPr>
        <w:t>/2022 απόφαση</w:t>
      </w:r>
      <w:r w:rsidRPr="00652725">
        <w:rPr>
          <w:rFonts w:cs="Segoe UI"/>
          <w:color w:val="212529"/>
        </w:rPr>
        <w:t xml:space="preserve"> απέρριψε την αίτηση αναίρεσης του </w:t>
      </w:r>
      <w:r w:rsidR="00A32EE8">
        <w:rPr>
          <w:rFonts w:cs="Segoe UI"/>
          <w:color w:val="212529"/>
        </w:rPr>
        <w:t>Δ</w:t>
      </w:r>
      <w:r w:rsidRPr="00652725">
        <w:rPr>
          <w:rFonts w:cs="Segoe UI"/>
          <w:color w:val="212529"/>
        </w:rPr>
        <w:t xml:space="preserve">ημοσίου κατά της απόφασης του </w:t>
      </w:r>
      <w:r>
        <w:rPr>
          <w:rFonts w:cs="Segoe UI"/>
          <w:color w:val="212529"/>
          <w:lang w:val="en-US"/>
        </w:rPr>
        <w:t>ICC</w:t>
      </w:r>
      <w:r>
        <w:rPr>
          <w:rFonts w:cs="Segoe UI"/>
          <w:color w:val="212529"/>
        </w:rPr>
        <w:t xml:space="preserve">, </w:t>
      </w:r>
      <w:r w:rsidRPr="00652725">
        <w:rPr>
          <w:rFonts w:cs="Segoe UI"/>
          <w:color w:val="212529"/>
        </w:rPr>
        <w:t xml:space="preserve">οι εργαζόμενοι ζητάμε το </w:t>
      </w:r>
      <w:r w:rsidR="00A32EE8">
        <w:rPr>
          <w:rFonts w:cs="Segoe UI"/>
          <w:color w:val="212529"/>
        </w:rPr>
        <w:t>Ε</w:t>
      </w:r>
      <w:r w:rsidRPr="00652725">
        <w:rPr>
          <w:rFonts w:cs="Segoe UI"/>
          <w:color w:val="212529"/>
        </w:rPr>
        <w:t>λληνικό</w:t>
      </w:r>
      <w:r w:rsidR="00A32EE8">
        <w:rPr>
          <w:rFonts w:cs="Segoe UI"/>
          <w:color w:val="212529"/>
        </w:rPr>
        <w:t xml:space="preserve"> Δ</w:t>
      </w:r>
      <w:r w:rsidRPr="00652725">
        <w:rPr>
          <w:rFonts w:cs="Segoe UI"/>
          <w:color w:val="212529"/>
        </w:rPr>
        <w:t>ημόσιο να αποδεχθεί και να εκτελέσει την υπ</w:t>
      </w:r>
      <w:r>
        <w:rPr>
          <w:rFonts w:cs="Segoe UI"/>
          <w:color w:val="212529"/>
        </w:rPr>
        <w:t>’</w:t>
      </w:r>
      <w:r w:rsidRPr="00652725">
        <w:rPr>
          <w:rFonts w:cs="Segoe UI"/>
          <w:color w:val="212529"/>
        </w:rPr>
        <w:t xml:space="preserve"> αριθμόν 1054</w:t>
      </w:r>
      <w:r>
        <w:rPr>
          <w:rFonts w:cs="Segoe UI"/>
          <w:color w:val="212529"/>
        </w:rPr>
        <w:t>/2021</w:t>
      </w:r>
      <w:r w:rsidRPr="00652725">
        <w:rPr>
          <w:rFonts w:cs="Segoe UI"/>
          <w:color w:val="212529"/>
        </w:rPr>
        <w:t xml:space="preserve"> απόφαση του Πολυμελούς Πρωτοδικείου Αθηνών</w:t>
      </w:r>
      <w:r>
        <w:rPr>
          <w:rFonts w:cs="Segoe UI"/>
          <w:color w:val="212529"/>
        </w:rPr>
        <w:t>,</w:t>
      </w:r>
      <w:r w:rsidRPr="00652725">
        <w:rPr>
          <w:rFonts w:cs="Segoe UI"/>
          <w:color w:val="212529"/>
        </w:rPr>
        <w:t xml:space="preserve"> καταβάλλοντας απευθείας στους εργαζόμενους τα ποσά</w:t>
      </w:r>
      <w:r w:rsidR="00DA08A1">
        <w:rPr>
          <w:rFonts w:cs="Segoe UI"/>
          <w:color w:val="212529"/>
        </w:rPr>
        <w:t>,</w:t>
      </w:r>
      <w:r w:rsidRPr="00652725">
        <w:rPr>
          <w:rFonts w:cs="Segoe UI"/>
          <w:color w:val="212529"/>
        </w:rPr>
        <w:t xml:space="preserve"> που για τον καθένα</w:t>
      </w:r>
      <w:r>
        <w:rPr>
          <w:rFonts w:cs="Segoe UI"/>
          <w:color w:val="212529"/>
        </w:rPr>
        <w:t xml:space="preserve"> στην απόφαση αυτή προσδιορίζονται. </w:t>
      </w:r>
    </w:p>
    <w:p w:rsidR="00FD332C" w:rsidRDefault="00FD332C" w:rsidP="00E96122">
      <w:pPr>
        <w:ind w:firstLine="720"/>
        <w:jc w:val="both"/>
        <w:rPr>
          <w:rFonts w:cs="Segoe UI"/>
          <w:color w:val="212529"/>
        </w:rPr>
      </w:pPr>
      <w:r>
        <w:rPr>
          <w:rFonts w:cs="Segoe UI"/>
          <w:color w:val="212529"/>
        </w:rPr>
        <w:t>Τ</w:t>
      </w:r>
      <w:r w:rsidRPr="00652725">
        <w:rPr>
          <w:rFonts w:cs="Segoe UI"/>
          <w:color w:val="212529"/>
        </w:rPr>
        <w:t xml:space="preserve">ο </w:t>
      </w:r>
      <w:r w:rsidR="00A32EE8">
        <w:rPr>
          <w:rFonts w:cs="Segoe UI"/>
          <w:color w:val="212529"/>
        </w:rPr>
        <w:t>Δ</w:t>
      </w:r>
      <w:r w:rsidRPr="00652725">
        <w:rPr>
          <w:rFonts w:cs="Segoe UI"/>
          <w:color w:val="212529"/>
        </w:rPr>
        <w:t>ημόσιο δεν θα ωφεληθεί σε κάτι</w:t>
      </w:r>
      <w:r w:rsidR="00F31E71">
        <w:rPr>
          <w:rFonts w:cs="Segoe UI"/>
          <w:color w:val="212529"/>
        </w:rPr>
        <w:t>,</w:t>
      </w:r>
      <w:r w:rsidRPr="00652725">
        <w:rPr>
          <w:rFonts w:cs="Segoe UI"/>
          <w:color w:val="212529"/>
        </w:rPr>
        <w:t xml:space="preserve"> εάν ασκήσει έφεση κατά της απόφασης 1054</w:t>
      </w:r>
      <w:r>
        <w:rPr>
          <w:rFonts w:cs="Segoe UI"/>
          <w:color w:val="212529"/>
        </w:rPr>
        <w:t>/2021,</w:t>
      </w:r>
      <w:r w:rsidRPr="00652725">
        <w:rPr>
          <w:rFonts w:cs="Segoe UI"/>
          <w:color w:val="212529"/>
        </w:rPr>
        <w:t xml:space="preserve"> αφού ακόμη κι αν</w:t>
      </w:r>
      <w:r>
        <w:rPr>
          <w:rFonts w:cs="Segoe UI"/>
          <w:color w:val="212529"/>
        </w:rPr>
        <w:t xml:space="preserve"> η έφεση </w:t>
      </w:r>
      <w:r w:rsidRPr="00652725">
        <w:rPr>
          <w:rFonts w:cs="Segoe UI"/>
          <w:color w:val="212529"/>
        </w:rPr>
        <w:t>αυτή γίνει δεκτή</w:t>
      </w:r>
      <w:r>
        <w:rPr>
          <w:rFonts w:cs="Segoe UI"/>
          <w:color w:val="212529"/>
        </w:rPr>
        <w:t xml:space="preserve"> τ</w:t>
      </w:r>
      <w:r w:rsidRPr="00652725">
        <w:rPr>
          <w:rFonts w:cs="Segoe UI"/>
          <w:color w:val="212529"/>
        </w:rPr>
        <w:t>α χρήματα που έχουν επιδικαστεί με την απόφαση του Διαιτητικού Δικαστηρίου</w:t>
      </w:r>
      <w:r>
        <w:rPr>
          <w:rFonts w:cs="Segoe UI"/>
          <w:color w:val="212529"/>
        </w:rPr>
        <w:t xml:space="preserve">, του </w:t>
      </w:r>
      <w:r>
        <w:rPr>
          <w:rFonts w:cs="Segoe UI"/>
          <w:color w:val="212529"/>
          <w:lang w:val="en-US"/>
        </w:rPr>
        <w:t>ICC</w:t>
      </w:r>
      <w:r>
        <w:rPr>
          <w:rFonts w:cs="Segoe UI"/>
          <w:color w:val="212529"/>
        </w:rPr>
        <w:t xml:space="preserve">, </w:t>
      </w:r>
      <w:r w:rsidRPr="00652725">
        <w:rPr>
          <w:rFonts w:cs="Segoe UI"/>
          <w:color w:val="212529"/>
        </w:rPr>
        <w:t>θα πρέπει ούτως η άλλως να τα καταβάλει</w:t>
      </w:r>
      <w:r>
        <w:rPr>
          <w:rFonts w:cs="Segoe UI"/>
          <w:color w:val="212529"/>
        </w:rPr>
        <w:t>.</w:t>
      </w:r>
      <w:r w:rsidRPr="00652725">
        <w:rPr>
          <w:rFonts w:cs="Segoe UI"/>
          <w:color w:val="212529"/>
        </w:rPr>
        <w:t xml:space="preserve"> Η διαφορά είναι ότι</w:t>
      </w:r>
      <w:r w:rsidR="00F31E71">
        <w:rPr>
          <w:rFonts w:cs="Segoe UI"/>
          <w:color w:val="212529"/>
        </w:rPr>
        <w:t>,</w:t>
      </w:r>
      <w:r w:rsidRPr="00652725">
        <w:rPr>
          <w:rFonts w:cs="Segoe UI"/>
          <w:color w:val="212529"/>
        </w:rPr>
        <w:t xml:space="preserve"> αν </w:t>
      </w:r>
      <w:r>
        <w:rPr>
          <w:rFonts w:cs="Segoe UI"/>
          <w:color w:val="212529"/>
        </w:rPr>
        <w:t xml:space="preserve">η </w:t>
      </w:r>
      <w:r w:rsidRPr="00652725">
        <w:rPr>
          <w:rFonts w:cs="Segoe UI"/>
          <w:color w:val="212529"/>
        </w:rPr>
        <w:t>1054</w:t>
      </w:r>
      <w:r>
        <w:rPr>
          <w:rFonts w:cs="Segoe UI"/>
          <w:color w:val="212529"/>
        </w:rPr>
        <w:t>/</w:t>
      </w:r>
      <w:r w:rsidRPr="00652725">
        <w:rPr>
          <w:rFonts w:cs="Segoe UI"/>
          <w:color w:val="212529"/>
        </w:rPr>
        <w:t xml:space="preserve">2021 </w:t>
      </w:r>
      <w:r>
        <w:rPr>
          <w:rFonts w:cs="Segoe UI"/>
          <w:color w:val="212529"/>
        </w:rPr>
        <w:t xml:space="preserve">απόφαση </w:t>
      </w:r>
      <w:r w:rsidRPr="00652725">
        <w:rPr>
          <w:rFonts w:cs="Segoe UI"/>
          <w:color w:val="212529"/>
        </w:rPr>
        <w:t xml:space="preserve">εξαφανιστεί από την </w:t>
      </w:r>
      <w:r w:rsidR="00F31E71">
        <w:rPr>
          <w:rFonts w:cs="Segoe UI"/>
          <w:color w:val="212529"/>
        </w:rPr>
        <w:t>έ</w:t>
      </w:r>
      <w:r w:rsidRPr="00652725">
        <w:rPr>
          <w:rFonts w:cs="Segoe UI"/>
          <w:color w:val="212529"/>
        </w:rPr>
        <w:t>φεση</w:t>
      </w:r>
      <w:r w:rsidR="00F31E71">
        <w:rPr>
          <w:rFonts w:cs="Segoe UI"/>
          <w:color w:val="212529"/>
        </w:rPr>
        <w:t xml:space="preserve">, </w:t>
      </w:r>
      <w:r w:rsidRPr="00652725">
        <w:rPr>
          <w:rFonts w:cs="Segoe UI"/>
          <w:color w:val="212529"/>
        </w:rPr>
        <w:t>τα 73 εκατομμύρια</w:t>
      </w:r>
      <w:r w:rsidR="00F31E71">
        <w:rPr>
          <w:rFonts w:cs="Segoe UI"/>
          <w:color w:val="212529"/>
        </w:rPr>
        <w:t>,</w:t>
      </w:r>
      <w:r>
        <w:rPr>
          <w:rFonts w:cs="Segoe UI"/>
          <w:color w:val="212529"/>
        </w:rPr>
        <w:t xml:space="preserve"> που </w:t>
      </w:r>
      <w:r w:rsidRPr="00652725">
        <w:rPr>
          <w:rFonts w:cs="Segoe UI"/>
          <w:color w:val="212529"/>
        </w:rPr>
        <w:t xml:space="preserve">χρεώνουν το </w:t>
      </w:r>
      <w:r w:rsidR="00F31E71">
        <w:rPr>
          <w:rFonts w:cs="Segoe UI"/>
          <w:color w:val="212529"/>
        </w:rPr>
        <w:t>Δ</w:t>
      </w:r>
      <w:r w:rsidRPr="00652725">
        <w:rPr>
          <w:rFonts w:cs="Segoe UI"/>
          <w:color w:val="212529"/>
        </w:rPr>
        <w:t>ημόσιο να καταβάλει στους εργαζόμενους</w:t>
      </w:r>
      <w:r w:rsidR="00F31E71">
        <w:rPr>
          <w:rFonts w:cs="Segoe UI"/>
          <w:color w:val="212529"/>
        </w:rPr>
        <w:t xml:space="preserve">, </w:t>
      </w:r>
      <w:r w:rsidRPr="00652725">
        <w:rPr>
          <w:rFonts w:cs="Segoe UI"/>
          <w:color w:val="212529"/>
        </w:rPr>
        <w:t>θα</w:t>
      </w:r>
      <w:r>
        <w:rPr>
          <w:rFonts w:cs="Segoe UI"/>
          <w:color w:val="212529"/>
        </w:rPr>
        <w:t xml:space="preserve"> τα </w:t>
      </w:r>
      <w:r w:rsidRPr="00652725">
        <w:rPr>
          <w:rFonts w:cs="Segoe UI"/>
          <w:color w:val="212529"/>
        </w:rPr>
        <w:t xml:space="preserve">αποδώσει </w:t>
      </w:r>
      <w:r w:rsidR="00F31E71">
        <w:rPr>
          <w:rFonts w:cs="Segoe UI"/>
          <w:color w:val="212529"/>
        </w:rPr>
        <w:t>σ</w:t>
      </w:r>
      <w:r w:rsidRPr="00652725">
        <w:rPr>
          <w:rFonts w:cs="Segoe UI"/>
          <w:color w:val="212529"/>
        </w:rPr>
        <w:t>την ειδική διαχείριση</w:t>
      </w:r>
      <w:r>
        <w:rPr>
          <w:rFonts w:cs="Segoe UI"/>
          <w:color w:val="212529"/>
        </w:rPr>
        <w:t>,</w:t>
      </w:r>
      <w:r w:rsidRPr="00652725">
        <w:rPr>
          <w:rFonts w:cs="Segoe UI"/>
          <w:color w:val="212529"/>
        </w:rPr>
        <w:t xml:space="preserve"> προκειμένου να πληρωθούν οι απαιτήσεις όλων των πιστωτών</w:t>
      </w:r>
      <w:r w:rsidR="00F31E71">
        <w:rPr>
          <w:rFonts w:cs="Segoe UI"/>
          <w:color w:val="212529"/>
        </w:rPr>
        <w:t xml:space="preserve">, </w:t>
      </w:r>
      <w:r w:rsidRPr="00652725">
        <w:rPr>
          <w:rFonts w:cs="Segoe UI"/>
          <w:color w:val="212529"/>
        </w:rPr>
        <w:t>που θα αν</w:t>
      </w:r>
      <w:r w:rsidR="00F31E71">
        <w:rPr>
          <w:rFonts w:cs="Segoe UI"/>
          <w:color w:val="212529"/>
        </w:rPr>
        <w:t>αγγελ</w:t>
      </w:r>
      <w:r w:rsidRPr="00652725">
        <w:rPr>
          <w:rFonts w:cs="Segoe UI"/>
          <w:color w:val="212529"/>
        </w:rPr>
        <w:t xml:space="preserve">θούν με βάση όσα προβλέπει ο </w:t>
      </w:r>
      <w:r>
        <w:rPr>
          <w:rFonts w:cs="Segoe UI"/>
          <w:color w:val="212529"/>
        </w:rPr>
        <w:t>Πτωχευτικός Κ</w:t>
      </w:r>
      <w:r w:rsidRPr="00652725">
        <w:rPr>
          <w:rFonts w:cs="Segoe UI"/>
          <w:color w:val="212529"/>
        </w:rPr>
        <w:t>ώδικας</w:t>
      </w:r>
      <w:r>
        <w:rPr>
          <w:rFonts w:cs="Segoe UI"/>
          <w:color w:val="212529"/>
        </w:rPr>
        <w:t>.</w:t>
      </w:r>
      <w:r w:rsidRPr="00652725">
        <w:rPr>
          <w:rFonts w:cs="Segoe UI"/>
          <w:color w:val="212529"/>
        </w:rPr>
        <w:t xml:space="preserve"> </w:t>
      </w:r>
    </w:p>
    <w:p w:rsidR="00FD332C" w:rsidRPr="00652725" w:rsidRDefault="00FD332C" w:rsidP="00E96122">
      <w:pPr>
        <w:ind w:firstLine="720"/>
        <w:jc w:val="both"/>
        <w:rPr>
          <w:b/>
        </w:rPr>
      </w:pPr>
      <w:r>
        <w:rPr>
          <w:rFonts w:cs="Segoe UI"/>
          <w:color w:val="212529"/>
        </w:rPr>
        <w:t xml:space="preserve">Εάν το </w:t>
      </w:r>
      <w:r w:rsidR="00F31E71">
        <w:rPr>
          <w:rFonts w:cs="Segoe UI"/>
          <w:color w:val="212529"/>
        </w:rPr>
        <w:t>Δ</w:t>
      </w:r>
      <w:r w:rsidRPr="00652725">
        <w:rPr>
          <w:rFonts w:cs="Segoe UI"/>
          <w:color w:val="212529"/>
        </w:rPr>
        <w:t xml:space="preserve">ημόσιο τώρα </w:t>
      </w:r>
      <w:r>
        <w:rPr>
          <w:rFonts w:cs="Segoe UI"/>
          <w:color w:val="212529"/>
        </w:rPr>
        <w:t>ασκήσει έφεση κατά της</w:t>
      </w:r>
      <w:r w:rsidRPr="00652725">
        <w:rPr>
          <w:rFonts w:cs="Segoe UI"/>
          <w:color w:val="212529"/>
        </w:rPr>
        <w:t xml:space="preserve"> απόφαση της κατάσχεσης</w:t>
      </w:r>
      <w:r>
        <w:rPr>
          <w:rFonts w:cs="Segoe UI"/>
          <w:color w:val="212529"/>
        </w:rPr>
        <w:t>,</w:t>
      </w:r>
      <w:r w:rsidRPr="00652725">
        <w:rPr>
          <w:rFonts w:cs="Segoe UI"/>
          <w:color w:val="212529"/>
        </w:rPr>
        <w:t xml:space="preserve"> παρά το γεγονός ότι δεν μπορεί να προσδοκά κανένα όφελος</w:t>
      </w:r>
      <w:r w:rsidR="00F31E71">
        <w:rPr>
          <w:rFonts w:cs="Segoe UI"/>
          <w:color w:val="212529"/>
        </w:rPr>
        <w:t>,</w:t>
      </w:r>
      <w:r>
        <w:rPr>
          <w:rFonts w:cs="Segoe UI"/>
          <w:color w:val="212529"/>
        </w:rPr>
        <w:t xml:space="preserve"> η</w:t>
      </w:r>
      <w:r w:rsidRPr="00652725">
        <w:rPr>
          <w:rFonts w:cs="Segoe UI"/>
          <w:color w:val="212529"/>
        </w:rPr>
        <w:t xml:space="preserve"> ε</w:t>
      </w:r>
      <w:r>
        <w:rPr>
          <w:rFonts w:cs="Segoe UI"/>
          <w:color w:val="212529"/>
        </w:rPr>
        <w:t>ξέλιξη</w:t>
      </w:r>
      <w:r w:rsidRPr="00652725">
        <w:rPr>
          <w:rFonts w:cs="Segoe UI"/>
          <w:color w:val="212529"/>
        </w:rPr>
        <w:t xml:space="preserve"> αυτή θα είναι ιδιαίτερα</w:t>
      </w:r>
      <w:r>
        <w:rPr>
          <w:rFonts w:cs="Segoe UI"/>
          <w:color w:val="212529"/>
        </w:rPr>
        <w:t xml:space="preserve"> επιζήμια και </w:t>
      </w:r>
      <w:r w:rsidRPr="00652725">
        <w:rPr>
          <w:rFonts w:cs="Segoe UI"/>
          <w:color w:val="212529"/>
        </w:rPr>
        <w:t>εντελώς άδικη για τους εργαζόμενους</w:t>
      </w:r>
      <w:r>
        <w:rPr>
          <w:rFonts w:cs="Segoe UI"/>
          <w:color w:val="212529"/>
        </w:rPr>
        <w:t xml:space="preserve">. Θα </w:t>
      </w:r>
      <w:r w:rsidRPr="00652725">
        <w:rPr>
          <w:rFonts w:cs="Segoe UI"/>
          <w:color w:val="212529"/>
        </w:rPr>
        <w:t xml:space="preserve">ξαναζήσουμε και θα περιμένουμε για άλλη μια φορά τις αποφάσεις </w:t>
      </w:r>
      <w:r>
        <w:rPr>
          <w:rFonts w:cs="Segoe UI"/>
          <w:color w:val="212529"/>
        </w:rPr>
        <w:t xml:space="preserve">του </w:t>
      </w:r>
      <w:r>
        <w:rPr>
          <w:rFonts w:cs="Segoe UI"/>
          <w:color w:val="212529"/>
          <w:lang w:val="en-US"/>
        </w:rPr>
        <w:t>ICC</w:t>
      </w:r>
      <w:r w:rsidRPr="0081650F">
        <w:rPr>
          <w:rFonts w:cs="Segoe UI"/>
          <w:color w:val="212529"/>
        </w:rPr>
        <w:t xml:space="preserve"> </w:t>
      </w:r>
      <w:r w:rsidRPr="00652725">
        <w:rPr>
          <w:rFonts w:cs="Segoe UI"/>
          <w:color w:val="212529"/>
        </w:rPr>
        <w:t>που εκτελέστηκαν</w:t>
      </w:r>
      <w:r w:rsidR="003533F4">
        <w:rPr>
          <w:rFonts w:cs="Segoe UI"/>
          <w:color w:val="212529"/>
        </w:rPr>
        <w:t xml:space="preserve"> και που</w:t>
      </w:r>
      <w:r w:rsidRPr="0081650F">
        <w:rPr>
          <w:rFonts w:cs="Segoe UI"/>
          <w:color w:val="212529"/>
        </w:rPr>
        <w:t xml:space="preserve"> </w:t>
      </w:r>
      <w:r>
        <w:rPr>
          <w:rFonts w:cs="Segoe UI"/>
          <w:color w:val="212529"/>
        </w:rPr>
        <w:t xml:space="preserve">έχουν </w:t>
      </w:r>
      <w:proofErr w:type="spellStart"/>
      <w:r>
        <w:rPr>
          <w:rFonts w:cs="Segoe UI"/>
          <w:color w:val="212529"/>
        </w:rPr>
        <w:t>τελεσιδικήσει</w:t>
      </w:r>
      <w:proofErr w:type="spellEnd"/>
      <w:r>
        <w:rPr>
          <w:rFonts w:cs="Segoe UI"/>
          <w:color w:val="212529"/>
        </w:rPr>
        <w:t xml:space="preserve"> το 2022</w:t>
      </w:r>
      <w:r w:rsidRPr="00652725">
        <w:rPr>
          <w:rFonts w:cs="Segoe UI"/>
          <w:color w:val="212529"/>
        </w:rPr>
        <w:t xml:space="preserve"> μετά από πέντε χρόνια και αναγκά</w:t>
      </w:r>
      <w:r>
        <w:rPr>
          <w:rFonts w:cs="Segoe UI"/>
          <w:color w:val="212529"/>
        </w:rPr>
        <w:t xml:space="preserve">ζονται </w:t>
      </w:r>
      <w:r w:rsidRPr="00652725">
        <w:rPr>
          <w:rFonts w:cs="Segoe UI"/>
          <w:color w:val="212529"/>
        </w:rPr>
        <w:t>να πληρωθούν</w:t>
      </w:r>
      <w:r>
        <w:rPr>
          <w:rFonts w:cs="Segoe UI"/>
          <w:color w:val="212529"/>
        </w:rPr>
        <w:t xml:space="preserve"> τόκοι. Οι ε</w:t>
      </w:r>
      <w:r w:rsidRPr="00652725">
        <w:rPr>
          <w:rFonts w:cs="Segoe UI"/>
          <w:color w:val="212529"/>
        </w:rPr>
        <w:t xml:space="preserve">ργαζόμενοι είναι αυτοί που από τον Απρίλιο του 2012 μέχρι και το </w:t>
      </w:r>
      <w:r>
        <w:rPr>
          <w:rFonts w:cs="Segoe UI"/>
          <w:color w:val="212529"/>
        </w:rPr>
        <w:t xml:space="preserve">Μάιο του </w:t>
      </w:r>
      <w:r w:rsidRPr="00652725">
        <w:rPr>
          <w:rFonts w:cs="Segoe UI"/>
          <w:color w:val="212529"/>
        </w:rPr>
        <w:t>2014</w:t>
      </w:r>
      <w:r>
        <w:rPr>
          <w:rFonts w:cs="Segoe UI"/>
          <w:color w:val="212529"/>
        </w:rPr>
        <w:t>,</w:t>
      </w:r>
      <w:r w:rsidRPr="00652725">
        <w:rPr>
          <w:rFonts w:cs="Segoe UI"/>
          <w:color w:val="212529"/>
        </w:rPr>
        <w:t xml:space="preserve"> που το Πολεμικό Ναυτικό συνέχισε με δική του ευθύνη την εκτέλεση και αποπεράτωση του προγράμματος των υποβρυχίων</w:t>
      </w:r>
      <w:r>
        <w:rPr>
          <w:rFonts w:cs="Segoe UI"/>
          <w:color w:val="212529"/>
        </w:rPr>
        <w:t>,</w:t>
      </w:r>
      <w:r w:rsidRPr="00652725">
        <w:rPr>
          <w:rFonts w:cs="Segoe UI"/>
          <w:color w:val="212529"/>
        </w:rPr>
        <w:t xml:space="preserve"> μόνοι</w:t>
      </w:r>
      <w:r w:rsidR="003533F4">
        <w:rPr>
          <w:rFonts w:cs="Segoe UI"/>
          <w:color w:val="212529"/>
        </w:rPr>
        <w:t xml:space="preserve"> </w:t>
      </w:r>
      <w:r w:rsidRPr="00652725">
        <w:rPr>
          <w:rFonts w:cs="Segoe UI"/>
          <w:color w:val="212529"/>
        </w:rPr>
        <w:t>τους χωρίς μισθό</w:t>
      </w:r>
      <w:r>
        <w:rPr>
          <w:rFonts w:cs="Segoe UI"/>
          <w:color w:val="212529"/>
        </w:rPr>
        <w:t>,</w:t>
      </w:r>
      <w:r w:rsidRPr="00652725">
        <w:rPr>
          <w:rFonts w:cs="Segoe UI"/>
          <w:color w:val="212529"/>
        </w:rPr>
        <w:t xml:space="preserve"> πεινασμένοι</w:t>
      </w:r>
      <w:r>
        <w:rPr>
          <w:rFonts w:cs="Segoe UI"/>
          <w:color w:val="212529"/>
        </w:rPr>
        <w:t xml:space="preserve">, εξαντλημένοι, με </w:t>
      </w:r>
      <w:r w:rsidRPr="00652725">
        <w:rPr>
          <w:rFonts w:cs="Segoe UI"/>
          <w:color w:val="212529"/>
        </w:rPr>
        <w:t>τη διοίκηση της εταιρείας εξαφανισμένη και με τα δικά τους μέσα</w:t>
      </w:r>
      <w:r>
        <w:rPr>
          <w:rFonts w:cs="Segoe UI"/>
          <w:color w:val="212529"/>
        </w:rPr>
        <w:t>,</w:t>
      </w:r>
      <w:r w:rsidRPr="00652725">
        <w:rPr>
          <w:rFonts w:cs="Segoe UI"/>
          <w:color w:val="212529"/>
        </w:rPr>
        <w:t xml:space="preserve"> πηγαίνοντας καθημερινά στο χώρο των ναυπηγείων και ασχολούμενοι με τη συντήρηση των υποδομών και των εγκαταστάσεων και κυρίως με τη συντήρηση των υποβρυχίων</w:t>
      </w:r>
      <w:r>
        <w:rPr>
          <w:rFonts w:cs="Segoe UI"/>
          <w:color w:val="212529"/>
        </w:rPr>
        <w:t>,</w:t>
      </w:r>
      <w:r w:rsidRPr="00652725">
        <w:rPr>
          <w:rFonts w:cs="Segoe UI"/>
          <w:color w:val="212529"/>
        </w:rPr>
        <w:t xml:space="preserve"> κράτησαν υποδομές</w:t>
      </w:r>
      <w:r>
        <w:rPr>
          <w:rFonts w:cs="Segoe UI"/>
          <w:color w:val="212529"/>
        </w:rPr>
        <w:t>,</w:t>
      </w:r>
      <w:r w:rsidRPr="00652725">
        <w:rPr>
          <w:rFonts w:cs="Segoe UI"/>
          <w:color w:val="212529"/>
        </w:rPr>
        <w:t xml:space="preserve"> εγκαταστάσεις και υποβρύχια σε κατάσταση τέτοια</w:t>
      </w:r>
      <w:r>
        <w:rPr>
          <w:rFonts w:cs="Segoe UI"/>
          <w:color w:val="212529"/>
        </w:rPr>
        <w:t>,</w:t>
      </w:r>
      <w:r w:rsidRPr="00652725">
        <w:rPr>
          <w:rFonts w:cs="Segoe UI"/>
          <w:color w:val="212529"/>
        </w:rPr>
        <w:t xml:space="preserve"> ώστε αμέσως στη συνέχεια το Πολεμικό Ναυτικό με τους εργαζόμενους αυτούς συνέχισε το πρόγραμμα των υποβρυχίων</w:t>
      </w:r>
      <w:r>
        <w:rPr>
          <w:rFonts w:cs="Segoe UI"/>
          <w:color w:val="212529"/>
        </w:rPr>
        <w:t>, που σε</w:t>
      </w:r>
      <w:r w:rsidRPr="00652725">
        <w:rPr>
          <w:rFonts w:cs="Segoe UI"/>
          <w:color w:val="212529"/>
        </w:rPr>
        <w:t xml:space="preserve"> πολύ μικρό χρονικό διάστημα ολοκληρώθηκε</w:t>
      </w:r>
    </w:p>
    <w:p w:rsidR="00FD332C" w:rsidRDefault="00FD332C"/>
    <w:p w:rsidR="00FD332C" w:rsidRDefault="003E6CFA" w:rsidP="003E6CFA">
      <w:pPr>
        <w:spacing w:line="276" w:lineRule="auto"/>
        <w:ind w:firstLine="720"/>
        <w:jc w:val="both"/>
      </w:pPr>
      <w:r>
        <w:rPr>
          <w:rFonts w:cstheme="minorHAnsi"/>
          <w:color w:val="212529"/>
        </w:rPr>
        <w:lastRenderedPageBreak/>
        <w:t>Σε έ</w:t>
      </w:r>
      <w:r w:rsidR="00FD332C">
        <w:t>να άλλο ερώτημα από την κυρία Αντωνίου</w:t>
      </w:r>
      <w:r>
        <w:t>,</w:t>
      </w:r>
      <w:r w:rsidR="00FD332C">
        <w:t xml:space="preserve"> σε ό</w:t>
      </w:r>
      <w:r>
        <w:t>,</w:t>
      </w:r>
      <w:r w:rsidR="00FD332C">
        <w:t xml:space="preserve">τι αφορά την υπογραφή </w:t>
      </w:r>
      <w:r>
        <w:t>σ</w:t>
      </w:r>
      <w:r w:rsidR="00FD332C">
        <w:t>ύμβασης</w:t>
      </w:r>
      <w:r>
        <w:t xml:space="preserve"> και </w:t>
      </w:r>
      <w:r w:rsidR="00FD332C">
        <w:t>πως όλοι οι εργαζόμενοι θα απολυθούμε, έχουμε να δηλώσουμε ότι ναι, είχαμε ζητήσει από την Κυβέρνηση, από τον διαχειριστή, στην προκήρυξη για την πώληση να υπάρχει ειδικός όρος περί μεταφοράς όλων των εργαζομένων με τη συνέχιση των εργασιακών συμβάσεων στο νέο επενδυτή. Αυτό το αρνούνταν</w:t>
      </w:r>
      <w:r>
        <w:t xml:space="preserve">, </w:t>
      </w:r>
      <w:r w:rsidR="00FD332C">
        <w:t xml:space="preserve">και η προηγούμενη </w:t>
      </w:r>
      <w:r>
        <w:t>κ</w:t>
      </w:r>
      <w:r w:rsidR="00FD332C">
        <w:t>υβέρνηση.</w:t>
      </w:r>
    </w:p>
    <w:p w:rsidR="00FD332C" w:rsidRDefault="00FD332C" w:rsidP="00843650">
      <w:pPr>
        <w:spacing w:line="276" w:lineRule="auto"/>
        <w:ind w:firstLine="720"/>
        <w:jc w:val="both"/>
      </w:pPr>
      <w:r>
        <w:t xml:space="preserve"> Ζητ</w:t>
      </w:r>
      <w:r w:rsidR="003E6CFA">
        <w:t>ήσα</w:t>
      </w:r>
      <w:r>
        <w:t>με να διασφαλιστεί ότι ο νέος επενδυτής θα προσλάβει όλους τους εργαζόμενους που απασχολούνται σήμερα με συμβάσεις αορίστου χρόνου. Δεν υπάρχει καμία δέσμευση ούτε από την Κυβέρνηση</w:t>
      </w:r>
      <w:r w:rsidR="000749B9">
        <w:t>,</w:t>
      </w:r>
      <w:r>
        <w:t xml:space="preserve"> ούτε από τον επενδυτή. Έχουμε</w:t>
      </w:r>
      <w:r w:rsidR="000749B9">
        <w:t>,</w:t>
      </w:r>
      <w:r>
        <w:t xml:space="preserve"> ακόμη</w:t>
      </w:r>
      <w:r w:rsidR="000749B9">
        <w:t>,</w:t>
      </w:r>
      <w:r>
        <w:t xml:space="preserve"> ζητήσει από την Κυβέρνηση να εφαρμόσει μέτρα κοινωνικής εργασιακής προστασίας για τους εργαζόμενους που είναι κοντά στο στάδιο της συνταξιοδότησης. Ούτε για το θέμα αυτό υπάρχει κάτι συγκεκριμένο. </w:t>
      </w:r>
    </w:p>
    <w:p w:rsidR="00FD332C" w:rsidRDefault="00FD332C" w:rsidP="00843650">
      <w:pPr>
        <w:spacing w:line="276" w:lineRule="auto"/>
        <w:ind w:firstLine="720"/>
        <w:jc w:val="both"/>
      </w:pPr>
      <w:r>
        <w:t xml:space="preserve">Εν κατακλείδι, αυτό που ζητάμε σήμερα οι εργαζόμενοι είναι πρώτον, προσθήκη στο σχέδιο νόμου της διάταξης σχετικά με τη διασφάλιση των θέσεων εργασίας. </w:t>
      </w:r>
    </w:p>
    <w:p w:rsidR="00FD332C" w:rsidRDefault="00FD332C" w:rsidP="00843650">
      <w:pPr>
        <w:spacing w:line="276" w:lineRule="auto"/>
        <w:ind w:firstLine="720"/>
        <w:jc w:val="both"/>
      </w:pPr>
      <w:r>
        <w:t>Δεύτερον, διατήρηση της λειτουργίας των ναυπηγείων για όλο</w:t>
      </w:r>
      <w:r w:rsidR="00E46575">
        <w:t>ν</w:t>
      </w:r>
      <w:r>
        <w:t xml:space="preserve"> το χρόνο</w:t>
      </w:r>
      <w:r w:rsidR="00E46575">
        <w:t>,</w:t>
      </w:r>
      <w:r>
        <w:t xml:space="preserve"> κατά το</w:t>
      </w:r>
      <w:r w:rsidR="00E46575">
        <w:t>ν</w:t>
      </w:r>
      <w:r>
        <w:t xml:space="preserve"> οποίο</w:t>
      </w:r>
      <w:r w:rsidR="00E46575">
        <w:t xml:space="preserve">ν </w:t>
      </w:r>
      <w:r>
        <w:t>παραχωρείται στον φορέα υλοποίησης το δικαίωμα χρήσης του αιγιαλού και της παραλίας. Εδώ</w:t>
      </w:r>
      <w:r w:rsidR="00E46575">
        <w:t>,</w:t>
      </w:r>
      <w:r>
        <w:t xml:space="preserve"> θα ήθελα να απαντήσω στον κύριο </w:t>
      </w:r>
      <w:proofErr w:type="spellStart"/>
      <w:r>
        <w:t>Κανακάκη</w:t>
      </w:r>
      <w:proofErr w:type="spellEnd"/>
      <w:r>
        <w:t xml:space="preserve"> ότι το ναυπηγείο μπορεί να κατασκευάσει όλων των ειδών βιομηχανικά έργα. Να το ξεκαθαρίσουμε αυτό. Το γνωρίζει πολύ καλά ο ίδιος. </w:t>
      </w:r>
    </w:p>
    <w:p w:rsidR="00FD332C" w:rsidRDefault="00FD332C" w:rsidP="00843650">
      <w:pPr>
        <w:spacing w:line="276" w:lineRule="auto"/>
        <w:ind w:firstLine="720"/>
        <w:jc w:val="both"/>
      </w:pPr>
      <w:r>
        <w:t xml:space="preserve">Τρίτον, η καταβολή των οφειλόμενων. Σεβασμός από το </w:t>
      </w:r>
      <w:r w:rsidR="00A10060">
        <w:t>Δ</w:t>
      </w:r>
      <w:r>
        <w:t xml:space="preserve">ημόσιο, της  απόφασης του </w:t>
      </w:r>
      <w:r>
        <w:rPr>
          <w:lang w:val="en-US"/>
        </w:rPr>
        <w:t>ICC</w:t>
      </w:r>
      <w:r>
        <w:t xml:space="preserve"> και εν συνεχεία του Αρείου Πάγου. Αποδοχή από το </w:t>
      </w:r>
      <w:r w:rsidR="00A10060">
        <w:t>Δ</w:t>
      </w:r>
      <w:r>
        <w:t>ημόσιο της υπ’ αριθμόν 1054/2021 απόφασης του Π</w:t>
      </w:r>
      <w:r w:rsidR="00A10060">
        <w:t>ολυ</w:t>
      </w:r>
      <w:r>
        <w:t>μελούς Πρωτοδικείου και καταβολή των ποσών απευθείας στους εργαζόμενους.</w:t>
      </w:r>
    </w:p>
    <w:p w:rsidR="00914400" w:rsidRDefault="00FD332C" w:rsidP="00843650">
      <w:pPr>
        <w:spacing w:line="276" w:lineRule="auto"/>
        <w:ind w:firstLine="720"/>
        <w:jc w:val="both"/>
      </w:pPr>
      <w:r>
        <w:t>Κλείνοντας, μία απάντηση στον κύριο Αλεξιάδη και στον κύριο</w:t>
      </w:r>
      <w:r w:rsidR="00A10060">
        <w:t xml:space="preserve"> </w:t>
      </w:r>
      <w:proofErr w:type="spellStart"/>
      <w:r>
        <w:t>Κατσώτη</w:t>
      </w:r>
      <w:proofErr w:type="spellEnd"/>
      <w:r>
        <w:t>. Οι εργαζόμενοι στα Ναυπηγεία Σκαραμαγκά έχουμε αποδείξει ότι μπορούμε και να διεκδικούμε μέσα από το δημόσιο διάλογο, αλλά και με αγώνα στους δρόμους. «Η ΤΡΙΑΙΝΑ» είναι γνωστή σε όλους για τους αγώνες τ</w:t>
      </w:r>
      <w:r w:rsidR="00A10060">
        <w:t>η</w:t>
      </w:r>
      <w:r>
        <w:t xml:space="preserve">ς και δεν θα κάνουμε πίσω αν φτάσουμε σε αυτό το σημείο. Ευελπιστούμε με τις παρεμβάσεις όλων των Βουλευτών και με τον Υπουργό, κύριο </w:t>
      </w:r>
      <w:proofErr w:type="spellStart"/>
      <w:r>
        <w:t>Σταϊκούρα</w:t>
      </w:r>
      <w:proofErr w:type="spellEnd"/>
      <w:r>
        <w:t xml:space="preserve">, να διασφαλιστούν οι θέσεις εργασίας και να δοθούν τα οφειλόμενα στους εργαζόμενους. </w:t>
      </w:r>
    </w:p>
    <w:p w:rsidR="00FD332C" w:rsidRDefault="00FD332C" w:rsidP="00843650">
      <w:pPr>
        <w:spacing w:line="276" w:lineRule="auto"/>
        <w:ind w:firstLine="720"/>
        <w:jc w:val="both"/>
      </w:pPr>
      <w:r>
        <w:t>Ευχαριστώ πάρα πολύ.</w:t>
      </w:r>
    </w:p>
    <w:p w:rsidR="00FD332C" w:rsidRDefault="00FD332C" w:rsidP="00843650">
      <w:pPr>
        <w:spacing w:line="276" w:lineRule="auto"/>
        <w:ind w:firstLine="720"/>
        <w:jc w:val="both"/>
      </w:pPr>
      <w:r w:rsidRPr="009E2E27">
        <w:rPr>
          <w:b/>
        </w:rPr>
        <w:t>ΣΤΑΥΡΟΣ ΚΑΛΟΓΙΑΝΝΗΣ (Πρόεδρος της Επιτροπής)</w:t>
      </w:r>
      <w:r>
        <w:t>: Κι εμείς ευχαριστούμε.</w:t>
      </w:r>
    </w:p>
    <w:p w:rsidR="00FD332C" w:rsidRDefault="00FD332C" w:rsidP="00843650">
      <w:pPr>
        <w:spacing w:line="276" w:lineRule="auto"/>
        <w:ind w:firstLine="720"/>
        <w:jc w:val="both"/>
      </w:pPr>
      <w:r>
        <w:t xml:space="preserve">Έχουμε ολοκληρώσει με τους εκπροσώπους φορέων. Το λόγο έχει ο κ. </w:t>
      </w:r>
      <w:proofErr w:type="spellStart"/>
      <w:r>
        <w:t>Βεσυρόπουλος</w:t>
      </w:r>
      <w:proofErr w:type="spellEnd"/>
      <w:r>
        <w:t>.</w:t>
      </w:r>
    </w:p>
    <w:p w:rsidR="00914400" w:rsidRDefault="00FD332C" w:rsidP="00843650">
      <w:pPr>
        <w:spacing w:line="276" w:lineRule="auto"/>
        <w:ind w:firstLine="720"/>
        <w:jc w:val="both"/>
      </w:pPr>
      <w:r w:rsidRPr="009E2E27">
        <w:rPr>
          <w:b/>
        </w:rPr>
        <w:t>ΑΠΟΣΤΟΛΟΣ ΒΕΣΥΡΟΠΟΥΛΟΣ</w:t>
      </w:r>
      <w:r w:rsidR="00E96122">
        <w:rPr>
          <w:b/>
        </w:rPr>
        <w:t xml:space="preserve"> </w:t>
      </w:r>
      <w:r w:rsidRPr="009E2E27">
        <w:rPr>
          <w:b/>
        </w:rPr>
        <w:t>(Υφυπουργός Οικονομικών)</w:t>
      </w:r>
      <w:r>
        <w:t>:</w:t>
      </w:r>
      <w:r w:rsidR="00E96122">
        <w:t xml:space="preserve"> </w:t>
      </w:r>
      <w:r>
        <w:t>Άκουσα με μεγάλη προσοχή τους φορείς και τους ευχαριστώ για τη συμμετοχή τους. Σημειώνω τη θετική αποτίμηση του περιεχομένου του νομοσχεδίου από την πλευρά τους. Ενδεικτικά</w:t>
      </w:r>
      <w:r w:rsidR="00914400">
        <w:t>,</w:t>
      </w:r>
      <w:r>
        <w:t xml:space="preserve"> ο κύριος Λογοθέτης, Πρόεδρος της Ομοσπονδίας Συλλόγων Εργαζομένων Τυχερών Παιγνίων, είπε</w:t>
      </w:r>
      <w:r w:rsidR="00914400">
        <w:t xml:space="preserve"> επί λέξει</w:t>
      </w:r>
      <w:r>
        <w:t xml:space="preserve"> ότι καλωσορίζουμε την επένδυση. Μιλάμε για το Καζίνο στο Ελληνικό. </w:t>
      </w:r>
    </w:p>
    <w:p w:rsidR="00FD332C" w:rsidRDefault="00FD332C" w:rsidP="00843650">
      <w:pPr>
        <w:spacing w:line="276" w:lineRule="auto"/>
        <w:ind w:firstLine="720"/>
        <w:jc w:val="both"/>
      </w:pPr>
      <w:r>
        <w:lastRenderedPageBreak/>
        <w:t xml:space="preserve">Ο κύριος </w:t>
      </w:r>
      <w:proofErr w:type="spellStart"/>
      <w:r>
        <w:t>Κορκίδης</w:t>
      </w:r>
      <w:proofErr w:type="spellEnd"/>
      <w:r>
        <w:t xml:space="preserve">, ο Πρόεδρος του Εμπορικού Βιομηχανικού Επιμελητηρίου Πειραιά, λέει ναι στην αναβίωση της </w:t>
      </w:r>
      <w:proofErr w:type="spellStart"/>
      <w:r>
        <w:t>ναυπηγικής</w:t>
      </w:r>
      <w:proofErr w:type="spellEnd"/>
      <w:r>
        <w:t xml:space="preserve"> βιομηχανίας και στην επαναλειτουργία των ναυπηγείων. Έγιναν χρήσιμες παρατηρήσεις</w:t>
      </w:r>
      <w:r w:rsidR="00914400">
        <w:t>,</w:t>
      </w:r>
      <w:r>
        <w:t xml:space="preserve"> που βοηθούν να αποσαφηνίσουμε ορισμένα ζητήματα, αλλά και να δώσουμε απαντήσεις στα ερωτήματα που τέθηκαν. </w:t>
      </w:r>
    </w:p>
    <w:p w:rsidR="00147941" w:rsidRDefault="00FD332C" w:rsidP="00843650">
      <w:pPr>
        <w:spacing w:line="276" w:lineRule="auto"/>
        <w:ind w:firstLine="720"/>
        <w:jc w:val="both"/>
      </w:pPr>
      <w:r>
        <w:t>Κύριε Λογοθέτη, τέθηκε το ζήτημα της απασχόλησης των εργαζομένων. Βάσει του άρθρου 11</w:t>
      </w:r>
      <w:r w:rsidR="00914400">
        <w:t>.</w:t>
      </w:r>
      <w:r>
        <w:t xml:space="preserve">13 της Σύμβασης «απασχόληση προσωπικού, απασχόληση εργαζομένων, υποχρέωση </w:t>
      </w:r>
      <w:proofErr w:type="spellStart"/>
      <w:r>
        <w:t>παραχωρησιούχου</w:t>
      </w:r>
      <w:proofErr w:type="spellEnd"/>
      <w:r>
        <w:t>», ο αριθμός των εργαζομένων θα προσδιοριστεί στην απόφαση έναρξης λειτουργίας της Ε.Ε.Ε.Π., που θα εκδοθεί πριν τη λειτουργία του Καζίνου και βάσει του άρθρου 363, παράγραφος 3, του νόμου 4512/2018, όπου ορίζεται με κανονισμό της Ε.Ε.Ε.Π. και την απόφαση έναρξη λειτουργίας ο αριθμός των εργαζομένων. Η Ε.Ε.Ε.Π.</w:t>
      </w:r>
      <w:r w:rsidR="00147941">
        <w:t>,</w:t>
      </w:r>
      <w:r>
        <w:t xml:space="preserve"> όπως ξέρετε</w:t>
      </w:r>
      <w:r w:rsidR="00147941">
        <w:t>,</w:t>
      </w:r>
      <w:r>
        <w:t xml:space="preserve"> ελέγχει θέματα συμμόρφωσης, εποπτεύει τον τρόπο λειτουργίας και επιβάλλει κυρώσεις. Επιπλέον, ο αριθμός των εργαζομένων υπάρχει και στο </w:t>
      </w:r>
      <w:r>
        <w:rPr>
          <w:lang w:val="en-US"/>
        </w:rPr>
        <w:t>business</w:t>
      </w:r>
      <w:r w:rsidRPr="009E2E27">
        <w:t xml:space="preserve"> </w:t>
      </w:r>
      <w:r>
        <w:rPr>
          <w:lang w:val="en-US"/>
        </w:rPr>
        <w:t>plan</w:t>
      </w:r>
      <w:r>
        <w:t xml:space="preserve"> βάσει των προσφορών του διαγωνισμού. </w:t>
      </w:r>
    </w:p>
    <w:p w:rsidR="00FD332C" w:rsidRDefault="00FD332C" w:rsidP="00843650">
      <w:pPr>
        <w:spacing w:line="276" w:lineRule="auto"/>
        <w:ind w:firstLine="720"/>
        <w:jc w:val="both"/>
      </w:pPr>
      <w:r>
        <w:t>Σας ευχαριστώ κύριε Πρόεδρε.</w:t>
      </w:r>
    </w:p>
    <w:p w:rsidR="00FD332C" w:rsidRDefault="00FD332C" w:rsidP="00843650">
      <w:pPr>
        <w:spacing w:line="276" w:lineRule="auto"/>
        <w:ind w:firstLine="720"/>
        <w:jc w:val="both"/>
      </w:pPr>
      <w:r w:rsidRPr="009E2E27">
        <w:rPr>
          <w:b/>
        </w:rPr>
        <w:t>ΣΤΑΥΡΟΣ ΚΑΛΟΓΙΑΝΝΗΣ</w:t>
      </w:r>
      <w:r w:rsidR="00914400">
        <w:rPr>
          <w:b/>
        </w:rPr>
        <w:t xml:space="preserve"> </w:t>
      </w:r>
      <w:r w:rsidRPr="009E2E27">
        <w:rPr>
          <w:b/>
        </w:rPr>
        <w:t>(Πρόεδρος της Επιτροπής)</w:t>
      </w:r>
      <w:r>
        <w:t>:</w:t>
      </w:r>
      <w:r w:rsidR="00914400">
        <w:t xml:space="preserve"> </w:t>
      </w:r>
      <w:r>
        <w:t>Εμείς</w:t>
      </w:r>
      <w:r w:rsidR="00914400">
        <w:t xml:space="preserve"> σας</w:t>
      </w:r>
      <w:r>
        <w:t xml:space="preserve"> ευχαριστούμε πολύ</w:t>
      </w:r>
      <w:r w:rsidR="00E96122">
        <w:t>,</w:t>
      </w:r>
      <w:r>
        <w:t xml:space="preserve"> κύριε Υπουργέ</w:t>
      </w:r>
      <w:r w:rsidR="00E96122">
        <w:t>,</w:t>
      </w:r>
      <w:r>
        <w:t xml:space="preserve"> για την παρέμβασή σας. </w:t>
      </w:r>
    </w:p>
    <w:p w:rsidR="00914400" w:rsidRDefault="00FD332C" w:rsidP="00843650">
      <w:pPr>
        <w:spacing w:line="276" w:lineRule="auto"/>
        <w:ind w:firstLine="720"/>
        <w:jc w:val="both"/>
      </w:pPr>
      <w:r>
        <w:t>Κυρίες και κύριοι συνάδελφοι, σ’ αυτό το σημείο ολοκληρώνεται η συνεδρίαση. Θα κάνουμε ένα μικρό διάλειμμα και αμέσως μετά αρχίζει η επόμενη συνεδρίαση της Επιτροπής.</w:t>
      </w:r>
    </w:p>
    <w:p w:rsidR="00FD332C" w:rsidRDefault="00FD332C" w:rsidP="00843650">
      <w:pPr>
        <w:spacing w:line="276" w:lineRule="auto"/>
        <w:ind w:firstLine="720"/>
        <w:jc w:val="both"/>
      </w:pPr>
      <w:r>
        <w:t>Ευχαριστώ πολύ.</w:t>
      </w:r>
    </w:p>
    <w:p w:rsidR="00FD332C" w:rsidRDefault="00FD332C" w:rsidP="00577052">
      <w:pPr>
        <w:spacing w:line="276" w:lineRule="auto"/>
        <w:ind w:firstLine="720"/>
        <w:jc w:val="both"/>
      </w:pPr>
      <w:r>
        <w:t>Στο σημείο αυτό γίνεται η γ΄ ανάγνωση του καταλόγου των μελών της Επιτροπής. Παρόντες ήταν οι Βουλευτές κ.κ.</w:t>
      </w:r>
      <w:r w:rsidR="00577052" w:rsidRPr="00577052">
        <w:rPr>
          <w:rFonts w:ascii="Arial" w:eastAsia="Calibri" w:hAnsi="Arial" w:cs="Arial"/>
          <w:sz w:val="20"/>
          <w:szCs w:val="20"/>
        </w:rPr>
        <w:t xml:space="preserve"> </w:t>
      </w:r>
      <w:r w:rsidR="00577052" w:rsidRPr="00577052">
        <w:t>Αμανατίδης Γεώργιος</w:t>
      </w:r>
      <w:r w:rsidR="0074211E">
        <w:t xml:space="preserve">, </w:t>
      </w:r>
      <w:r w:rsidR="00577052" w:rsidRPr="00577052">
        <w:t>Βλάχος Γεώργιος</w:t>
      </w:r>
      <w:r w:rsidR="0074211E">
        <w:t xml:space="preserve">, </w:t>
      </w:r>
      <w:proofErr w:type="spellStart"/>
      <w:r w:rsidR="00577052" w:rsidRPr="00577052">
        <w:t>Βρούτσης</w:t>
      </w:r>
      <w:proofErr w:type="spellEnd"/>
      <w:r w:rsidR="00577052" w:rsidRPr="00577052">
        <w:t xml:space="preserve"> Ιωάννης</w:t>
      </w:r>
      <w:r w:rsidR="0074211E">
        <w:t xml:space="preserve">, </w:t>
      </w:r>
      <w:r w:rsidR="00577052" w:rsidRPr="00577052">
        <w:t>Καλογιάννης Σταύρος, Καραγκούνης Κωνσταντίνος</w:t>
      </w:r>
      <w:r w:rsidR="0074211E">
        <w:t xml:space="preserve">, </w:t>
      </w:r>
      <w:r w:rsidR="00577052" w:rsidRPr="00577052">
        <w:t>Καρασμάνης Γεώργιος</w:t>
      </w:r>
      <w:r w:rsidR="0074211E">
        <w:t xml:space="preserve">, </w:t>
      </w:r>
      <w:r w:rsidR="00577052" w:rsidRPr="00577052">
        <w:t>Κεφαλογιάννης Ιωάννης</w:t>
      </w:r>
      <w:r w:rsidR="0074211E">
        <w:t xml:space="preserve">, </w:t>
      </w:r>
      <w:r w:rsidR="00577052" w:rsidRPr="00577052">
        <w:t>Μπούγας Ιωάννης</w:t>
      </w:r>
      <w:r w:rsidR="0074211E">
        <w:t xml:space="preserve">, </w:t>
      </w:r>
      <w:r w:rsidR="00577052" w:rsidRPr="00577052">
        <w:t>Παπαδημητρίου Χαράλαμπος (Μπάμπης)</w:t>
      </w:r>
      <w:r w:rsidR="0074211E">
        <w:t xml:space="preserve">, </w:t>
      </w:r>
      <w:proofErr w:type="spellStart"/>
      <w:r w:rsidR="00577052" w:rsidRPr="00577052">
        <w:t>Τσαβδαρίδης</w:t>
      </w:r>
      <w:proofErr w:type="spellEnd"/>
      <w:r w:rsidR="00577052" w:rsidRPr="00577052">
        <w:t xml:space="preserve"> Λάζαρος</w:t>
      </w:r>
      <w:r w:rsidR="0074211E">
        <w:t xml:space="preserve">, </w:t>
      </w:r>
      <w:r w:rsidR="00577052" w:rsidRPr="00577052">
        <w:t>Φωτήλας Ιάσων, Αλεξιάδης Τρύφων</w:t>
      </w:r>
      <w:r w:rsidR="0074211E">
        <w:t xml:space="preserve">, </w:t>
      </w:r>
      <w:r w:rsidR="00577052" w:rsidRPr="00577052">
        <w:t xml:space="preserve">Γεροβασίλη Όλγα, </w:t>
      </w:r>
      <w:proofErr w:type="spellStart"/>
      <w:r w:rsidR="00577052" w:rsidRPr="00577052">
        <w:t>Γκιόλας</w:t>
      </w:r>
      <w:proofErr w:type="spellEnd"/>
      <w:r w:rsidR="00577052" w:rsidRPr="00577052">
        <w:t xml:space="preserve"> Ιωάννης</w:t>
      </w:r>
      <w:r w:rsidR="0074211E">
        <w:t xml:space="preserve">, </w:t>
      </w:r>
      <w:r w:rsidR="00577052" w:rsidRPr="00577052">
        <w:t xml:space="preserve">Ελευθεριάδου Σουλτάνα, </w:t>
      </w:r>
      <w:proofErr w:type="spellStart"/>
      <w:r w:rsidR="00577052" w:rsidRPr="00577052">
        <w:t>Παπανάτσιου</w:t>
      </w:r>
      <w:proofErr w:type="spellEnd"/>
      <w:r w:rsidR="00577052" w:rsidRPr="00577052">
        <w:t xml:space="preserve"> Αικατερίνη,</w:t>
      </w:r>
      <w:r w:rsidR="0074211E">
        <w:t xml:space="preserve"> </w:t>
      </w:r>
      <w:proofErr w:type="spellStart"/>
      <w:r w:rsidR="00577052" w:rsidRPr="00577052">
        <w:t>Σπίρτζης</w:t>
      </w:r>
      <w:proofErr w:type="spellEnd"/>
      <w:r w:rsidR="00577052" w:rsidRPr="00577052">
        <w:t xml:space="preserve"> Χρήστος, </w:t>
      </w:r>
      <w:proofErr w:type="spellStart"/>
      <w:r w:rsidR="00577052" w:rsidRPr="00577052">
        <w:t>Συρμαλένιος</w:t>
      </w:r>
      <w:proofErr w:type="spellEnd"/>
      <w:r w:rsidR="00577052" w:rsidRPr="00577052">
        <w:t xml:space="preserve"> Νικόλαος</w:t>
      </w:r>
      <w:r w:rsidR="0074211E">
        <w:t xml:space="preserve">, </w:t>
      </w:r>
      <w:r w:rsidR="00577052" w:rsidRPr="00577052">
        <w:t>Αντωνίου Αντωνία (Τόνια)</w:t>
      </w:r>
      <w:r w:rsidR="0074211E">
        <w:t xml:space="preserve">, Κατσώτης Χρήστος και </w:t>
      </w:r>
      <w:r w:rsidR="00577052" w:rsidRPr="00577052">
        <w:t>Βιλιάρδος Βασίλειος</w:t>
      </w:r>
      <w:r w:rsidR="0074211E">
        <w:t>.</w:t>
      </w:r>
    </w:p>
    <w:p w:rsidR="00FD332C" w:rsidRDefault="00FD332C" w:rsidP="00E96122">
      <w:pPr>
        <w:spacing w:line="276" w:lineRule="auto"/>
        <w:jc w:val="both"/>
      </w:pPr>
    </w:p>
    <w:p w:rsidR="00FD332C" w:rsidRDefault="00FD332C" w:rsidP="00577052">
      <w:pPr>
        <w:spacing w:line="276" w:lineRule="auto"/>
        <w:ind w:firstLine="720"/>
        <w:jc w:val="both"/>
      </w:pPr>
      <w:r>
        <w:t>Τέλος και περί ώρα 12:00΄ λύθηκε η συνεδρίαση.</w:t>
      </w:r>
    </w:p>
    <w:p w:rsidR="0074211E" w:rsidRPr="00577052" w:rsidRDefault="0074211E" w:rsidP="00577052">
      <w:pPr>
        <w:spacing w:line="276" w:lineRule="auto"/>
        <w:ind w:firstLine="720"/>
        <w:jc w:val="both"/>
      </w:pPr>
    </w:p>
    <w:p w:rsidR="00FD332C" w:rsidRPr="00A35F91" w:rsidRDefault="00FD332C" w:rsidP="00843650">
      <w:pPr>
        <w:spacing w:line="276" w:lineRule="auto"/>
        <w:ind w:firstLine="720"/>
        <w:jc w:val="both"/>
        <w:rPr>
          <w:b/>
        </w:rPr>
      </w:pPr>
      <w:r w:rsidRPr="00A35F91">
        <w:rPr>
          <w:b/>
        </w:rPr>
        <w:t xml:space="preserve">Ο ΠΡΟΕΔΡΟΣ ΤΗΣ ΕΠΙΤΡΟΠΗΣ                                                 </w:t>
      </w:r>
      <w:r>
        <w:rPr>
          <w:b/>
        </w:rPr>
        <w:t xml:space="preserve">    </w:t>
      </w:r>
      <w:r w:rsidRPr="00A35F91">
        <w:rPr>
          <w:b/>
        </w:rPr>
        <w:t xml:space="preserve">  Η ΓΡΑΜΜΑΤΕΑΣ</w:t>
      </w:r>
    </w:p>
    <w:p w:rsidR="00FD332C" w:rsidRPr="00A35F91" w:rsidRDefault="00FD332C" w:rsidP="00843650">
      <w:pPr>
        <w:spacing w:line="276" w:lineRule="auto"/>
        <w:ind w:firstLine="720"/>
        <w:jc w:val="both"/>
        <w:rPr>
          <w:b/>
        </w:rPr>
      </w:pPr>
    </w:p>
    <w:p w:rsidR="00FD332C" w:rsidRDefault="00FD332C" w:rsidP="00843650">
      <w:pPr>
        <w:spacing w:line="276" w:lineRule="auto"/>
        <w:ind w:firstLine="720"/>
        <w:jc w:val="both"/>
        <w:rPr>
          <w:b/>
        </w:rPr>
      </w:pPr>
    </w:p>
    <w:p w:rsidR="00FD332C" w:rsidRDefault="00FD332C" w:rsidP="00843650">
      <w:pPr>
        <w:spacing w:line="276" w:lineRule="auto"/>
        <w:ind w:firstLine="720"/>
        <w:jc w:val="both"/>
        <w:rPr>
          <w:b/>
        </w:rPr>
      </w:pPr>
    </w:p>
    <w:p w:rsidR="00FD332C" w:rsidRPr="00FD332C" w:rsidRDefault="00FD332C" w:rsidP="00FD332C">
      <w:pPr>
        <w:spacing w:line="276" w:lineRule="auto"/>
        <w:ind w:firstLine="720"/>
        <w:jc w:val="both"/>
        <w:rPr>
          <w:rFonts w:ascii="Arial" w:hAnsi="Arial" w:cs="Arial"/>
          <w:sz w:val="20"/>
        </w:rPr>
      </w:pPr>
      <w:r>
        <w:rPr>
          <w:b/>
        </w:rPr>
        <w:t xml:space="preserve"> </w:t>
      </w:r>
      <w:r w:rsidRPr="00A35F91">
        <w:rPr>
          <w:b/>
        </w:rPr>
        <w:t xml:space="preserve">ΣΤΑΥΡΟΣ </w:t>
      </w:r>
      <w:r>
        <w:rPr>
          <w:b/>
        </w:rPr>
        <w:t xml:space="preserve">ΕΛ. </w:t>
      </w:r>
      <w:r w:rsidRPr="00A35F91">
        <w:rPr>
          <w:b/>
        </w:rPr>
        <w:t>ΚΑΛΟΓΙΑΝΝΗΣ                                                ΤΣΑΜΠΙΚΑ (ΜΙΚΑ) ΙΑΤΡΙΔΗ</w:t>
      </w:r>
    </w:p>
    <w:sectPr w:rsidR="00FD332C" w:rsidRPr="00FD332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D3" w:rsidRDefault="00720ED3">
      <w:pPr>
        <w:spacing w:after="0" w:line="240" w:lineRule="auto"/>
      </w:pPr>
      <w:r>
        <w:separator/>
      </w:r>
    </w:p>
  </w:endnote>
  <w:endnote w:type="continuationSeparator" w:id="0">
    <w:p w:rsidR="00720ED3" w:rsidRDefault="0072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0" w:rsidRPr="004B6F20" w:rsidRDefault="0084365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D3" w:rsidRDefault="00720ED3">
      <w:pPr>
        <w:spacing w:after="0" w:line="240" w:lineRule="auto"/>
      </w:pPr>
      <w:r>
        <w:separator/>
      </w:r>
    </w:p>
  </w:footnote>
  <w:footnote w:type="continuationSeparator" w:id="0">
    <w:p w:rsidR="00720ED3" w:rsidRDefault="00720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0" w:rsidRPr="00C72CC9" w:rsidRDefault="00843650" w:rsidP="00843650">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650" w:rsidRPr="00B125C3" w:rsidRDefault="00843650" w:rsidP="00843650">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2C"/>
    <w:rsid w:val="000340D0"/>
    <w:rsid w:val="00061066"/>
    <w:rsid w:val="000702BE"/>
    <w:rsid w:val="000749B9"/>
    <w:rsid w:val="00083603"/>
    <w:rsid w:val="000A7628"/>
    <w:rsid w:val="000B21B7"/>
    <w:rsid w:val="000C3FCA"/>
    <w:rsid w:val="000D5E0B"/>
    <w:rsid w:val="000D7D41"/>
    <w:rsid w:val="000E7DD6"/>
    <w:rsid w:val="00104AC2"/>
    <w:rsid w:val="00123B3B"/>
    <w:rsid w:val="00136E95"/>
    <w:rsid w:val="00143D1A"/>
    <w:rsid w:val="00147941"/>
    <w:rsid w:val="00156382"/>
    <w:rsid w:val="0016755B"/>
    <w:rsid w:val="001D1810"/>
    <w:rsid w:val="001D2A93"/>
    <w:rsid w:val="001D6D05"/>
    <w:rsid w:val="002053B9"/>
    <w:rsid w:val="00237E75"/>
    <w:rsid w:val="0024160F"/>
    <w:rsid w:val="002550A8"/>
    <w:rsid w:val="00274A2F"/>
    <w:rsid w:val="00276BD2"/>
    <w:rsid w:val="00276BE4"/>
    <w:rsid w:val="00277E52"/>
    <w:rsid w:val="00286F6F"/>
    <w:rsid w:val="002B78A5"/>
    <w:rsid w:val="00304BA1"/>
    <w:rsid w:val="003533F4"/>
    <w:rsid w:val="00366701"/>
    <w:rsid w:val="00381C4A"/>
    <w:rsid w:val="003973B6"/>
    <w:rsid w:val="003B77AD"/>
    <w:rsid w:val="003C3D55"/>
    <w:rsid w:val="003C68C7"/>
    <w:rsid w:val="003E6CFA"/>
    <w:rsid w:val="003F5220"/>
    <w:rsid w:val="00400792"/>
    <w:rsid w:val="0041592A"/>
    <w:rsid w:val="00431283"/>
    <w:rsid w:val="004327AD"/>
    <w:rsid w:val="00433A73"/>
    <w:rsid w:val="004410EA"/>
    <w:rsid w:val="004831AE"/>
    <w:rsid w:val="004A1D84"/>
    <w:rsid w:val="004C1A8B"/>
    <w:rsid w:val="004D13DD"/>
    <w:rsid w:val="004D16AE"/>
    <w:rsid w:val="004F3666"/>
    <w:rsid w:val="005025EA"/>
    <w:rsid w:val="0053691F"/>
    <w:rsid w:val="00543750"/>
    <w:rsid w:val="0057322D"/>
    <w:rsid w:val="00573377"/>
    <w:rsid w:val="00574759"/>
    <w:rsid w:val="00577052"/>
    <w:rsid w:val="005933D1"/>
    <w:rsid w:val="005A352E"/>
    <w:rsid w:val="005B7105"/>
    <w:rsid w:val="005D4397"/>
    <w:rsid w:val="005F574B"/>
    <w:rsid w:val="005F595C"/>
    <w:rsid w:val="00620A1A"/>
    <w:rsid w:val="00625210"/>
    <w:rsid w:val="00630AA8"/>
    <w:rsid w:val="006477BE"/>
    <w:rsid w:val="00650802"/>
    <w:rsid w:val="006745C3"/>
    <w:rsid w:val="006762F2"/>
    <w:rsid w:val="006834BA"/>
    <w:rsid w:val="006A766A"/>
    <w:rsid w:val="006A795A"/>
    <w:rsid w:val="006C4E06"/>
    <w:rsid w:val="006F2614"/>
    <w:rsid w:val="00720ED3"/>
    <w:rsid w:val="00721122"/>
    <w:rsid w:val="007361E9"/>
    <w:rsid w:val="007374E3"/>
    <w:rsid w:val="00740924"/>
    <w:rsid w:val="0074211E"/>
    <w:rsid w:val="00751097"/>
    <w:rsid w:val="00751315"/>
    <w:rsid w:val="00753778"/>
    <w:rsid w:val="00776FD8"/>
    <w:rsid w:val="007920E8"/>
    <w:rsid w:val="007D2368"/>
    <w:rsid w:val="007E10AA"/>
    <w:rsid w:val="00801638"/>
    <w:rsid w:val="0080734F"/>
    <w:rsid w:val="00811607"/>
    <w:rsid w:val="008220E2"/>
    <w:rsid w:val="00824498"/>
    <w:rsid w:val="00831922"/>
    <w:rsid w:val="00843650"/>
    <w:rsid w:val="0085769E"/>
    <w:rsid w:val="00896253"/>
    <w:rsid w:val="008C1543"/>
    <w:rsid w:val="008D072A"/>
    <w:rsid w:val="008D602A"/>
    <w:rsid w:val="009028CC"/>
    <w:rsid w:val="00914400"/>
    <w:rsid w:val="009252D5"/>
    <w:rsid w:val="00945C30"/>
    <w:rsid w:val="009608DB"/>
    <w:rsid w:val="00961347"/>
    <w:rsid w:val="0096446C"/>
    <w:rsid w:val="00993391"/>
    <w:rsid w:val="0099565A"/>
    <w:rsid w:val="009B21D6"/>
    <w:rsid w:val="009E3D68"/>
    <w:rsid w:val="009F45FF"/>
    <w:rsid w:val="00A10060"/>
    <w:rsid w:val="00A12F43"/>
    <w:rsid w:val="00A308A2"/>
    <w:rsid w:val="00A32EE8"/>
    <w:rsid w:val="00A6116C"/>
    <w:rsid w:val="00A85C64"/>
    <w:rsid w:val="00A926C5"/>
    <w:rsid w:val="00AA34C6"/>
    <w:rsid w:val="00AB2012"/>
    <w:rsid w:val="00AB5398"/>
    <w:rsid w:val="00AD237E"/>
    <w:rsid w:val="00AD46EA"/>
    <w:rsid w:val="00AD6402"/>
    <w:rsid w:val="00AE372D"/>
    <w:rsid w:val="00B43749"/>
    <w:rsid w:val="00B52C57"/>
    <w:rsid w:val="00B57FB2"/>
    <w:rsid w:val="00B65351"/>
    <w:rsid w:val="00B6768F"/>
    <w:rsid w:val="00B75835"/>
    <w:rsid w:val="00B76CE8"/>
    <w:rsid w:val="00BB5C7E"/>
    <w:rsid w:val="00BC2E7A"/>
    <w:rsid w:val="00BD72F8"/>
    <w:rsid w:val="00BF0F80"/>
    <w:rsid w:val="00C21873"/>
    <w:rsid w:val="00C375AC"/>
    <w:rsid w:val="00C40C8A"/>
    <w:rsid w:val="00C5248A"/>
    <w:rsid w:val="00C55169"/>
    <w:rsid w:val="00C9254B"/>
    <w:rsid w:val="00CA7D73"/>
    <w:rsid w:val="00CB3FBD"/>
    <w:rsid w:val="00CE7F0A"/>
    <w:rsid w:val="00CF4768"/>
    <w:rsid w:val="00D204AB"/>
    <w:rsid w:val="00D32663"/>
    <w:rsid w:val="00D61CD0"/>
    <w:rsid w:val="00D74A6A"/>
    <w:rsid w:val="00D74B03"/>
    <w:rsid w:val="00D92D03"/>
    <w:rsid w:val="00DA04D0"/>
    <w:rsid w:val="00DA08A1"/>
    <w:rsid w:val="00DB1F57"/>
    <w:rsid w:val="00DC0B89"/>
    <w:rsid w:val="00DC79A7"/>
    <w:rsid w:val="00DD25DC"/>
    <w:rsid w:val="00DD3956"/>
    <w:rsid w:val="00E30E23"/>
    <w:rsid w:val="00E46575"/>
    <w:rsid w:val="00E50A56"/>
    <w:rsid w:val="00E6743B"/>
    <w:rsid w:val="00E76F78"/>
    <w:rsid w:val="00E947AF"/>
    <w:rsid w:val="00E948E2"/>
    <w:rsid w:val="00E96122"/>
    <w:rsid w:val="00EA6775"/>
    <w:rsid w:val="00EB73D8"/>
    <w:rsid w:val="00ED2A76"/>
    <w:rsid w:val="00ED543B"/>
    <w:rsid w:val="00EE6F77"/>
    <w:rsid w:val="00EF562E"/>
    <w:rsid w:val="00EF6B37"/>
    <w:rsid w:val="00F04467"/>
    <w:rsid w:val="00F11E93"/>
    <w:rsid w:val="00F16292"/>
    <w:rsid w:val="00F31E71"/>
    <w:rsid w:val="00F45C3F"/>
    <w:rsid w:val="00F81DA5"/>
    <w:rsid w:val="00F82061"/>
    <w:rsid w:val="00F82E06"/>
    <w:rsid w:val="00F94F37"/>
    <w:rsid w:val="00FC4870"/>
    <w:rsid w:val="00FC7BFE"/>
    <w:rsid w:val="00FD332C"/>
    <w:rsid w:val="00FD4572"/>
    <w:rsid w:val="00FD75AA"/>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195B"/>
  <w15:chartTrackingRefBased/>
  <w15:docId w15:val="{D6B65282-1ED2-4D3A-B394-C9C29075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33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D332C"/>
    <w:rPr>
      <w:rFonts w:ascii="Times New Roman" w:eastAsia="Times New Roman" w:hAnsi="Times New Roman" w:cs="Times New Roman"/>
      <w:sz w:val="24"/>
      <w:szCs w:val="24"/>
      <w:lang w:eastAsia="el-GR"/>
    </w:rPr>
  </w:style>
  <w:style w:type="character" w:styleId="a4">
    <w:name w:val="Strong"/>
    <w:uiPriority w:val="22"/>
    <w:qFormat/>
    <w:rsid w:val="00FD332C"/>
    <w:rPr>
      <w:b/>
      <w:bCs/>
    </w:rPr>
  </w:style>
  <w:style w:type="paragraph" w:styleId="a5">
    <w:name w:val="footer"/>
    <w:basedOn w:val="a"/>
    <w:link w:val="Char0"/>
    <w:rsid w:val="00FD332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FD332C"/>
    <w:rPr>
      <w:rFonts w:ascii="Times New Roman" w:eastAsia="Times New Roman" w:hAnsi="Times New Roman" w:cs="Times New Roman"/>
      <w:sz w:val="24"/>
      <w:szCs w:val="24"/>
      <w:lang w:eastAsia="el-GR"/>
    </w:rPr>
  </w:style>
  <w:style w:type="paragraph" w:styleId="a6">
    <w:name w:val="List Paragraph"/>
    <w:basedOn w:val="a"/>
    <w:uiPriority w:val="34"/>
    <w:qFormat/>
    <w:rsid w:val="00FD332C"/>
    <w:pPr>
      <w:spacing w:after="200" w:line="276" w:lineRule="auto"/>
      <w:ind w:left="720"/>
      <w:contextualSpacing/>
    </w:pPr>
    <w:rPr>
      <w:rFonts w:ascii="Calibri" w:eastAsia="Calibri" w:hAnsi="Calibri" w:cs="Times New Roman"/>
    </w:rPr>
  </w:style>
  <w:style w:type="paragraph" w:styleId="Web">
    <w:name w:val="Normal (Web)"/>
    <w:basedOn w:val="a"/>
    <w:uiPriority w:val="99"/>
    <w:unhideWhenUsed/>
    <w:rsid w:val="00FD332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513D-DDEB-4694-87D7-3D32A505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32</Pages>
  <Words>14355</Words>
  <Characters>77520</Characters>
  <Application>Microsoft Office Word</Application>
  <DocSecurity>0</DocSecurity>
  <Lines>646</Lines>
  <Paragraphs>183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Παπαγεωργάκη Δήμητρα</cp:lastModifiedBy>
  <cp:revision>165</cp:revision>
  <dcterms:created xsi:type="dcterms:W3CDTF">2022-06-24T12:38:00Z</dcterms:created>
  <dcterms:modified xsi:type="dcterms:W3CDTF">2023-03-07T11:04:00Z</dcterms:modified>
</cp:coreProperties>
</file>